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sz w:val="84"/>
          <w:szCs w:val="84"/>
        </w:rPr>
      </w:pPr>
    </w:p>
    <w:p>
      <w:pPr>
        <w:jc w:val="center"/>
        <w:rPr>
          <w:rFonts w:ascii="黑体" w:hAnsi="黑体" w:eastAsia="黑体"/>
          <w:b/>
          <w:sz w:val="84"/>
          <w:szCs w:val="84"/>
        </w:rPr>
      </w:pPr>
      <w:r>
        <w:rPr>
          <w:rFonts w:hint="eastAsia" w:ascii="黑体" w:hAnsi="黑体" w:eastAsia="黑体"/>
          <w:b/>
          <w:sz w:val="84"/>
          <w:szCs w:val="84"/>
        </w:rPr>
        <w:t>2020年度</w:t>
      </w:r>
    </w:p>
    <w:p>
      <w:pPr>
        <w:jc w:val="center"/>
        <w:rPr>
          <w:rFonts w:ascii="黑体" w:hAnsi="黑体" w:eastAsia="黑体"/>
          <w:b/>
          <w:sz w:val="84"/>
          <w:szCs w:val="84"/>
        </w:rPr>
      </w:pPr>
      <w:r>
        <w:rPr>
          <w:rFonts w:hint="eastAsia" w:ascii="黑体" w:hAnsi="黑体" w:eastAsia="黑体"/>
          <w:b/>
          <w:sz w:val="84"/>
          <w:szCs w:val="84"/>
        </w:rPr>
        <w:t>湖南省血吸虫病防治所</w:t>
      </w:r>
    </w:p>
    <w:p>
      <w:pPr>
        <w:jc w:val="center"/>
        <w:rPr>
          <w:rFonts w:hint="eastAsia" w:ascii="黑体" w:hAnsi="黑体" w:eastAsia="黑体"/>
          <w:b/>
          <w:sz w:val="84"/>
          <w:szCs w:val="84"/>
          <w:lang w:val="en-US" w:eastAsia="zh-CN"/>
        </w:rPr>
      </w:pPr>
      <w:r>
        <w:rPr>
          <w:rFonts w:hint="eastAsia" w:ascii="黑体" w:hAnsi="黑体" w:eastAsia="黑体"/>
          <w:b/>
          <w:sz w:val="84"/>
          <w:szCs w:val="84"/>
        </w:rPr>
        <w:t>部门决算</w:t>
      </w:r>
      <w:r>
        <w:rPr>
          <w:rFonts w:hint="eastAsia" w:ascii="黑体" w:hAnsi="黑体" w:eastAsia="黑体"/>
          <w:b/>
          <w:sz w:val="84"/>
          <w:szCs w:val="84"/>
          <w:lang w:eastAsia="zh-CN"/>
        </w:rPr>
        <w:t>公开说明</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sz w:val="84"/>
          <w:szCs w:val="84"/>
        </w:rPr>
      </w:pPr>
    </w:p>
    <w:p>
      <w:pPr>
        <w:jc w:val="left"/>
        <w:rPr>
          <w:b/>
          <w:sz w:val="84"/>
          <w:szCs w:val="84"/>
        </w:rPr>
      </w:pPr>
    </w:p>
    <w:p>
      <w:pPr>
        <w:jc w:val="center"/>
        <w:rPr>
          <w:rFonts w:ascii="黑体" w:hAnsi="黑体" w:eastAsia="黑体"/>
          <w:b/>
          <w:sz w:val="32"/>
          <w:szCs w:val="32"/>
        </w:rPr>
      </w:pPr>
      <w:r>
        <w:rPr>
          <w:rFonts w:hint="eastAsia" w:ascii="黑体" w:hAnsi="黑体" w:eastAsia="黑体"/>
          <w:b/>
          <w:sz w:val="32"/>
          <w:szCs w:val="32"/>
        </w:rPr>
        <w:t>目录</w:t>
      </w:r>
    </w:p>
    <w:p>
      <w:pPr>
        <w:snapToGrid w:val="0"/>
        <w:spacing w:line="360" w:lineRule="auto"/>
        <w:jc w:val="left"/>
        <w:rPr>
          <w:rFonts w:ascii="黑体" w:hAnsi="黑体" w:eastAsia="黑体"/>
          <w:sz w:val="28"/>
          <w:szCs w:val="28"/>
        </w:rPr>
      </w:pPr>
      <w:r>
        <w:rPr>
          <w:rFonts w:hint="eastAsia" w:ascii="黑体" w:hAnsi="黑体" w:eastAsia="黑体"/>
          <w:sz w:val="28"/>
          <w:szCs w:val="28"/>
        </w:rPr>
        <w:t>第一部分 湖南省血吸虫病防治所概况</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一、部门职责</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二、机构设置</w:t>
      </w:r>
    </w:p>
    <w:p>
      <w:pPr>
        <w:snapToGrid w:val="0"/>
        <w:spacing w:line="360" w:lineRule="auto"/>
        <w:jc w:val="left"/>
        <w:rPr>
          <w:rFonts w:ascii="黑体" w:hAnsi="黑体" w:eastAsia="黑体"/>
          <w:sz w:val="28"/>
          <w:szCs w:val="28"/>
        </w:rPr>
      </w:pPr>
      <w:r>
        <w:rPr>
          <w:rFonts w:hint="eastAsia" w:ascii="黑体" w:hAnsi="黑体" w:eastAsia="黑体"/>
          <w:sz w:val="28"/>
          <w:szCs w:val="28"/>
        </w:rPr>
        <w:t>第二部分 2020年度部门决算表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一、收入支出决算总表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二、收入决算表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三、支出决算表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四、财政拨款收入支出决算总表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五、一般公共预算财政拨款支出决算表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六、一般公共预算财政拨款基本支出决算表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七、一般公共预算财政拨款“三公经费”支出决算表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八、政府性基金预算财政拨款收入支出决算总表</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九、国有资本经营预算财政拨款支出决算表</w:t>
      </w:r>
    </w:p>
    <w:p>
      <w:pPr>
        <w:snapToGrid w:val="0"/>
        <w:spacing w:line="360" w:lineRule="auto"/>
        <w:jc w:val="left"/>
        <w:rPr>
          <w:rFonts w:ascii="黑体" w:hAnsi="黑体" w:eastAsia="黑体"/>
          <w:sz w:val="28"/>
          <w:szCs w:val="28"/>
        </w:rPr>
      </w:pPr>
      <w:r>
        <w:rPr>
          <w:rFonts w:hint="eastAsia" w:ascii="黑体" w:hAnsi="黑体" w:eastAsia="黑体"/>
          <w:sz w:val="28"/>
          <w:szCs w:val="28"/>
        </w:rPr>
        <w:t>第三部分 2020年度部门决算情况说明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一、收入支出决算总体情况说明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二、收入决算情况说明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三、支出决算情况说明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四、财政拨款收入支出决算总体情况说明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五、一般公共预算财政拨款支出决算情况说明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六、一般公共预算财政拨款基本支出决算情况说明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七、一般公共预算财政拨款三公经费支出决算情况说明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八、政府性基金预算收入支出情况说明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九、关于机关运行经费支出说明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十、一般性支出情况</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十一、关于政府采购支出说明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十二、关于国有资产占用情况说明</w:t>
      </w:r>
    </w:p>
    <w:p>
      <w:pPr>
        <w:snapToGrid w:val="0"/>
        <w:spacing w:line="360" w:lineRule="auto"/>
        <w:jc w:val="left"/>
        <w:rPr>
          <w:rFonts w:asciiTheme="minorEastAsia" w:hAnsiTheme="minorEastAsia"/>
          <w:sz w:val="24"/>
          <w:szCs w:val="24"/>
        </w:rPr>
      </w:pPr>
      <w:r>
        <w:rPr>
          <w:rFonts w:hint="eastAsia" w:asciiTheme="minorEastAsia" w:hAnsiTheme="minorEastAsia"/>
          <w:sz w:val="24"/>
          <w:szCs w:val="24"/>
        </w:rPr>
        <w:t>十三、关于2020年度預算绩效情况的说明</w:t>
      </w:r>
    </w:p>
    <w:p>
      <w:pPr>
        <w:snapToGrid w:val="0"/>
        <w:spacing w:line="360" w:lineRule="auto"/>
        <w:jc w:val="left"/>
        <w:rPr>
          <w:rFonts w:ascii="黑体" w:hAnsi="黑体" w:eastAsia="黑体"/>
          <w:sz w:val="28"/>
          <w:szCs w:val="28"/>
        </w:rPr>
      </w:pPr>
      <w:r>
        <w:rPr>
          <w:rFonts w:hint="eastAsia" w:ascii="黑体" w:hAnsi="黑体" w:eastAsia="黑体"/>
          <w:sz w:val="28"/>
          <w:szCs w:val="28"/>
        </w:rPr>
        <w:t>第四部分 名词解释</w:t>
      </w:r>
    </w:p>
    <w:p>
      <w:pPr>
        <w:snapToGrid w:val="0"/>
        <w:spacing w:line="360" w:lineRule="auto"/>
        <w:jc w:val="left"/>
        <w:rPr>
          <w:rFonts w:ascii="黑体" w:hAnsi="黑体" w:eastAsia="黑体"/>
          <w:sz w:val="28"/>
          <w:szCs w:val="28"/>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center"/>
        <w:rPr>
          <w:rFonts w:ascii="黑体" w:hAnsi="黑体" w:eastAsia="黑体"/>
          <w:sz w:val="84"/>
          <w:szCs w:val="84"/>
        </w:rPr>
      </w:pPr>
      <w:r>
        <w:rPr>
          <w:rFonts w:hint="eastAsia" w:ascii="黑体" w:hAnsi="黑体" w:eastAsia="黑体"/>
          <w:sz w:val="84"/>
          <w:szCs w:val="84"/>
        </w:rPr>
        <w:t>第一部分</w:t>
      </w:r>
    </w:p>
    <w:p>
      <w:pPr>
        <w:snapToGrid w:val="0"/>
        <w:spacing w:line="360" w:lineRule="auto"/>
        <w:jc w:val="center"/>
        <w:rPr>
          <w:rFonts w:hint="eastAsia" w:ascii="黑体" w:hAnsi="黑体" w:eastAsia="黑体"/>
          <w:b/>
          <w:sz w:val="72"/>
          <w:szCs w:val="72"/>
        </w:rPr>
      </w:pPr>
      <w:r>
        <w:rPr>
          <w:rFonts w:hint="eastAsia" w:ascii="黑体" w:hAnsi="黑体" w:eastAsia="黑体"/>
          <w:b/>
          <w:sz w:val="72"/>
          <w:szCs w:val="72"/>
        </w:rPr>
        <w:t>湖南省血吸虫病防治所概况</w:t>
      </w:r>
    </w:p>
    <w:p>
      <w:pPr>
        <w:snapToGrid w:val="0"/>
        <w:spacing w:line="360" w:lineRule="auto"/>
        <w:jc w:val="center"/>
        <w:rPr>
          <w:rFonts w:hint="default" w:ascii="黑体" w:hAnsi="黑体" w:eastAsia="黑体"/>
          <w:b w:val="0"/>
          <w:bCs/>
          <w:sz w:val="44"/>
          <w:szCs w:val="44"/>
          <w:lang w:val="en-US" w:eastAsia="zh-CN"/>
        </w:rPr>
      </w:pPr>
      <w:r>
        <w:rPr>
          <w:rFonts w:hint="eastAsia" w:ascii="黑体" w:hAnsi="黑体" w:eastAsia="黑体"/>
          <w:b w:val="0"/>
          <w:bCs/>
          <w:sz w:val="44"/>
          <w:szCs w:val="44"/>
          <w:lang w:val="en-US" w:eastAsia="zh-CN"/>
        </w:rPr>
        <w:t>(见附件决算公开表)</w:t>
      </w:r>
    </w:p>
    <w:p>
      <w:pPr>
        <w:snapToGrid w:val="0"/>
        <w:spacing w:line="360" w:lineRule="auto"/>
        <w:jc w:val="left"/>
        <w:rPr>
          <w:rFonts w:ascii="黑体" w:hAnsi="黑体" w:eastAsia="黑体"/>
          <w:b/>
          <w:sz w:val="72"/>
          <w:szCs w:val="72"/>
        </w:rPr>
      </w:pPr>
    </w:p>
    <w:p>
      <w:pPr>
        <w:snapToGrid w:val="0"/>
        <w:spacing w:line="360" w:lineRule="auto"/>
        <w:jc w:val="left"/>
        <w:rPr>
          <w:rFonts w:ascii="黑体" w:hAnsi="黑体" w:eastAsia="黑体"/>
          <w:b/>
          <w:sz w:val="72"/>
          <w:szCs w:val="72"/>
        </w:rPr>
      </w:pPr>
    </w:p>
    <w:p>
      <w:pPr>
        <w:snapToGrid w:val="0"/>
        <w:spacing w:line="360" w:lineRule="auto"/>
        <w:jc w:val="left"/>
        <w:rPr>
          <w:rFonts w:ascii="黑体" w:hAnsi="黑体" w:eastAsia="黑体"/>
          <w:b/>
          <w:sz w:val="72"/>
          <w:szCs w:val="72"/>
        </w:rPr>
      </w:pPr>
    </w:p>
    <w:p>
      <w:pPr>
        <w:snapToGrid w:val="0"/>
        <w:spacing w:line="360" w:lineRule="auto"/>
        <w:jc w:val="left"/>
        <w:rPr>
          <w:rFonts w:ascii="黑体" w:hAnsi="黑体" w:eastAsia="黑体"/>
          <w:b/>
          <w:sz w:val="72"/>
          <w:szCs w:val="72"/>
        </w:rPr>
      </w:pPr>
    </w:p>
    <w:p>
      <w:pPr>
        <w:jc w:val="left"/>
      </w:pPr>
    </w:p>
    <w:p>
      <w:pPr>
        <w:spacing w:line="360" w:lineRule="auto"/>
        <w:jc w:val="left"/>
        <w:rPr>
          <w:sz w:val="24"/>
          <w:szCs w:val="24"/>
        </w:rPr>
      </w:pPr>
      <w:r>
        <w:rPr>
          <w:rFonts w:hint="eastAsia"/>
          <w:sz w:val="24"/>
          <w:szCs w:val="24"/>
        </w:rPr>
        <w:t>一、部门职责</w:t>
      </w:r>
    </w:p>
    <w:p>
      <w:pPr>
        <w:spacing w:line="360" w:lineRule="auto"/>
        <w:ind w:firstLine="480" w:firstLineChars="200"/>
        <w:jc w:val="left"/>
        <w:rPr>
          <w:sz w:val="24"/>
          <w:szCs w:val="24"/>
        </w:rPr>
      </w:pPr>
      <w:r>
        <w:rPr>
          <w:rFonts w:hint="eastAsia"/>
          <w:sz w:val="24"/>
          <w:szCs w:val="24"/>
        </w:rPr>
        <w:t>湖南省血吸虫病防治所是省卫生健康委直属，以血吸虫病预防、科研、临床治疗为主的公益性事业单位。主要承担湖南省血吸虫病防治的业务技术管理、疫情监测、基层血防技术人员的技术培训及技术指导、血吸虫病的诊断、治疗及科学研究工作。</w:t>
      </w:r>
    </w:p>
    <w:p>
      <w:pPr>
        <w:spacing w:line="360" w:lineRule="auto"/>
        <w:jc w:val="left"/>
        <w:rPr>
          <w:sz w:val="24"/>
          <w:szCs w:val="24"/>
        </w:rPr>
      </w:pPr>
      <w:r>
        <w:rPr>
          <w:rFonts w:hint="eastAsia"/>
          <w:sz w:val="24"/>
          <w:szCs w:val="24"/>
        </w:rPr>
        <w:t>二、机构设置及决算单位构成</w:t>
      </w:r>
    </w:p>
    <w:p>
      <w:pPr>
        <w:spacing w:line="360" w:lineRule="auto"/>
        <w:jc w:val="left"/>
        <w:rPr>
          <w:sz w:val="24"/>
          <w:szCs w:val="24"/>
        </w:rPr>
      </w:pPr>
      <w:r>
        <w:rPr>
          <w:rFonts w:hint="eastAsia"/>
          <w:sz w:val="24"/>
          <w:szCs w:val="24"/>
        </w:rPr>
        <w:t>（一）内设机构设置</w:t>
      </w:r>
    </w:p>
    <w:p>
      <w:pPr>
        <w:spacing w:line="360" w:lineRule="auto"/>
        <w:ind w:firstLine="480" w:firstLineChars="200"/>
        <w:jc w:val="left"/>
        <w:rPr>
          <w:sz w:val="24"/>
          <w:szCs w:val="24"/>
        </w:rPr>
      </w:pPr>
      <w:r>
        <w:rPr>
          <w:rFonts w:hint="eastAsia"/>
          <w:sz w:val="24"/>
          <w:szCs w:val="24"/>
        </w:rPr>
        <w:t>湖南省血吸虫病防治所内设机构包括：</w:t>
      </w:r>
    </w:p>
    <w:p>
      <w:pPr>
        <w:spacing w:line="360" w:lineRule="auto"/>
        <w:ind w:firstLine="480" w:firstLineChars="200"/>
        <w:jc w:val="left"/>
        <w:rPr>
          <w:sz w:val="24"/>
          <w:szCs w:val="24"/>
        </w:rPr>
      </w:pPr>
      <w:r>
        <w:rPr>
          <w:rFonts w:hint="eastAsia"/>
          <w:sz w:val="24"/>
          <w:szCs w:val="24"/>
        </w:rPr>
        <w:t>综合办公室、监察审计部、人力资源部、工会离退休部、财务部、绩效部、科教部、规划发展部、医务部、医保医药部、护理部、信息统计部、后勤保障部、防治部、监测部、国家重点专科办、临床医疗</w:t>
      </w:r>
    </w:p>
    <w:p>
      <w:pPr>
        <w:spacing w:line="360" w:lineRule="auto"/>
        <w:jc w:val="left"/>
        <w:rPr>
          <w:sz w:val="24"/>
          <w:szCs w:val="24"/>
        </w:rPr>
      </w:pPr>
      <w:r>
        <w:rPr>
          <w:rFonts w:hint="eastAsia"/>
          <w:sz w:val="24"/>
          <w:szCs w:val="24"/>
        </w:rPr>
        <w:t>（二）决算单位构成</w:t>
      </w:r>
    </w:p>
    <w:p>
      <w:pPr>
        <w:spacing w:line="360" w:lineRule="auto"/>
        <w:ind w:firstLine="480" w:firstLineChars="200"/>
        <w:jc w:val="left"/>
        <w:rPr>
          <w:sz w:val="24"/>
          <w:szCs w:val="24"/>
        </w:rPr>
      </w:pPr>
      <w:r>
        <w:rPr>
          <w:rFonts w:hint="eastAsia"/>
          <w:sz w:val="24"/>
          <w:szCs w:val="24"/>
        </w:rPr>
        <w:t>湖南省血吸虫病防治所2020年部门决算汇总公开单位构成包括：湖南省血吸虫病防治所本级</w:t>
      </w:r>
      <w:r>
        <w:rPr>
          <w:rFonts w:hint="eastAsia"/>
          <w:sz w:val="24"/>
          <w:szCs w:val="24"/>
          <w:lang w:eastAsia="zh-CN"/>
        </w:rPr>
        <w:t>，无下属单位</w:t>
      </w:r>
      <w:r>
        <w:rPr>
          <w:rFonts w:hint="eastAsia"/>
          <w:sz w:val="24"/>
          <w:szCs w:val="24"/>
        </w:rPr>
        <w:t>。</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center"/>
        <w:rPr>
          <w:rFonts w:ascii="黑体" w:hAnsi="黑体" w:eastAsia="黑体"/>
          <w:sz w:val="84"/>
          <w:szCs w:val="84"/>
        </w:rPr>
      </w:pPr>
      <w:r>
        <w:rPr>
          <w:rFonts w:hint="eastAsia" w:ascii="黑体" w:hAnsi="黑体" w:eastAsia="黑体"/>
          <w:sz w:val="84"/>
          <w:szCs w:val="84"/>
        </w:rPr>
        <w:t>第二部分</w:t>
      </w:r>
    </w:p>
    <w:p>
      <w:pPr>
        <w:snapToGrid w:val="0"/>
        <w:spacing w:line="360" w:lineRule="auto"/>
        <w:jc w:val="center"/>
        <w:rPr>
          <w:rFonts w:ascii="黑体" w:hAnsi="黑体" w:eastAsia="黑体"/>
          <w:sz w:val="84"/>
          <w:szCs w:val="84"/>
        </w:rPr>
      </w:pPr>
      <w:r>
        <w:rPr>
          <w:rFonts w:hint="eastAsia" w:ascii="黑体" w:hAnsi="黑体" w:eastAsia="黑体"/>
          <w:sz w:val="84"/>
          <w:szCs w:val="84"/>
        </w:rPr>
        <w:t>部门决算表</w:t>
      </w: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left"/>
        <w:rPr>
          <w:rFonts w:ascii="黑体" w:hAnsi="黑体" w:eastAsia="黑体"/>
          <w:sz w:val="84"/>
          <w:szCs w:val="84"/>
        </w:rPr>
      </w:pPr>
    </w:p>
    <w:p>
      <w:pPr>
        <w:snapToGrid w:val="0"/>
        <w:spacing w:line="360" w:lineRule="auto"/>
        <w:jc w:val="center"/>
        <w:rPr>
          <w:rFonts w:ascii="黑体" w:hAnsi="黑体" w:eastAsia="黑体"/>
          <w:sz w:val="84"/>
          <w:szCs w:val="84"/>
        </w:rPr>
      </w:pPr>
      <w:r>
        <w:rPr>
          <w:rFonts w:hint="eastAsia" w:ascii="黑体" w:hAnsi="黑体" w:eastAsia="黑体"/>
          <w:sz w:val="84"/>
          <w:szCs w:val="84"/>
        </w:rPr>
        <w:t>第三部分</w:t>
      </w:r>
    </w:p>
    <w:p>
      <w:pPr>
        <w:snapToGrid w:val="0"/>
        <w:spacing w:line="360" w:lineRule="auto"/>
        <w:jc w:val="center"/>
        <w:rPr>
          <w:rFonts w:ascii="黑体" w:hAnsi="黑体" w:eastAsia="黑体"/>
          <w:sz w:val="72"/>
          <w:szCs w:val="72"/>
        </w:rPr>
      </w:pPr>
      <w:r>
        <w:rPr>
          <w:rFonts w:hint="eastAsia" w:ascii="黑体" w:hAnsi="黑体" w:eastAsia="黑体"/>
          <w:sz w:val="72"/>
          <w:szCs w:val="72"/>
        </w:rPr>
        <w:t>2020年度部门决算情况说明</w:t>
      </w:r>
    </w:p>
    <w:p>
      <w:pPr>
        <w:adjustRightInd w:val="0"/>
        <w:snapToGrid w:val="0"/>
        <w:spacing w:line="360" w:lineRule="auto"/>
        <w:ind w:firstLine="1680" w:firstLineChars="200"/>
        <w:jc w:val="left"/>
        <w:rPr>
          <w:rFonts w:ascii="黑体" w:hAnsi="黑体" w:eastAsia="黑体"/>
          <w:sz w:val="84"/>
          <w:szCs w:val="84"/>
        </w:rPr>
      </w:pPr>
    </w:p>
    <w:p>
      <w:pPr>
        <w:adjustRightInd w:val="0"/>
        <w:snapToGrid w:val="0"/>
        <w:spacing w:line="360" w:lineRule="auto"/>
        <w:ind w:firstLine="1680" w:firstLineChars="200"/>
        <w:jc w:val="left"/>
        <w:rPr>
          <w:rFonts w:ascii="黑体" w:hAnsi="黑体" w:eastAsia="黑体"/>
          <w:sz w:val="84"/>
          <w:szCs w:val="84"/>
        </w:rPr>
      </w:pPr>
    </w:p>
    <w:p>
      <w:pPr>
        <w:adjustRightInd w:val="0"/>
        <w:snapToGrid w:val="0"/>
        <w:spacing w:line="360" w:lineRule="auto"/>
        <w:ind w:firstLine="1680" w:firstLineChars="200"/>
        <w:jc w:val="left"/>
        <w:rPr>
          <w:rFonts w:ascii="黑体" w:hAnsi="黑体" w:eastAsia="黑体"/>
          <w:sz w:val="84"/>
          <w:szCs w:val="84"/>
        </w:rPr>
      </w:pPr>
    </w:p>
    <w:p>
      <w:pPr>
        <w:adjustRightInd w:val="0"/>
        <w:snapToGrid w:val="0"/>
        <w:spacing w:line="360" w:lineRule="auto"/>
        <w:ind w:firstLine="1680" w:firstLineChars="200"/>
        <w:jc w:val="left"/>
        <w:rPr>
          <w:rFonts w:ascii="黑体" w:hAnsi="黑体" w:eastAsia="黑体"/>
          <w:sz w:val="84"/>
          <w:szCs w:val="84"/>
        </w:rPr>
      </w:pP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一、收入支出决算总体情况说明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2020年度收入</w:t>
      </w:r>
      <w:r>
        <w:rPr>
          <w:rFonts w:hint="eastAsia" w:asciiTheme="minorEastAsia" w:hAnsiTheme="minorEastAsia"/>
          <w:sz w:val="30"/>
          <w:szCs w:val="30"/>
          <w:lang w:eastAsia="zh-CN"/>
        </w:rPr>
        <w:t>支出</w:t>
      </w:r>
      <w:r>
        <w:rPr>
          <w:rFonts w:hint="eastAsia" w:asciiTheme="minorEastAsia" w:hAnsiTheme="minorEastAsia"/>
          <w:sz w:val="30"/>
          <w:szCs w:val="30"/>
        </w:rPr>
        <w:t>总计12806.77万元，与上年相比,增加</w:t>
      </w:r>
      <w:r>
        <w:rPr>
          <w:rFonts w:hint="eastAsia" w:asciiTheme="minorEastAsia" w:hAnsiTheme="minorEastAsia"/>
          <w:sz w:val="30"/>
          <w:szCs w:val="30"/>
          <w:lang w:val="en-US" w:eastAsia="zh-CN"/>
        </w:rPr>
        <w:t>480.52</w:t>
      </w:r>
      <w:r>
        <w:rPr>
          <w:rFonts w:hint="eastAsia" w:asciiTheme="minorEastAsia" w:hAnsiTheme="minorEastAsia"/>
          <w:sz w:val="30"/>
          <w:szCs w:val="30"/>
        </w:rPr>
        <w:t>万元,增长</w:t>
      </w:r>
      <w:r>
        <w:rPr>
          <w:rFonts w:hint="eastAsia" w:asciiTheme="minorEastAsia" w:hAnsiTheme="minorEastAsia"/>
          <w:sz w:val="30"/>
          <w:szCs w:val="30"/>
          <w:lang w:val="en-US" w:eastAsia="zh-CN"/>
        </w:rPr>
        <w:t>3.9</w:t>
      </w:r>
      <w:r>
        <w:rPr>
          <w:rFonts w:hint="eastAsia" w:asciiTheme="minorEastAsia" w:hAnsiTheme="minorEastAsia"/>
          <w:sz w:val="30"/>
          <w:szCs w:val="30"/>
        </w:rPr>
        <w:t xml:space="preserve"> %</w:t>
      </w:r>
      <w:r>
        <w:rPr>
          <w:rFonts w:hint="eastAsia" w:asciiTheme="minorEastAsia" w:hAnsiTheme="minorEastAsia"/>
          <w:sz w:val="30"/>
          <w:szCs w:val="30"/>
          <w:lang w:eastAsia="zh-CN"/>
        </w:rPr>
        <w:t>。收入增长的主要原因是本年</w:t>
      </w:r>
      <w:r>
        <w:rPr>
          <w:rFonts w:hint="eastAsia" w:asciiTheme="minorEastAsia" w:hAnsiTheme="minorEastAsia"/>
          <w:sz w:val="30"/>
          <w:szCs w:val="30"/>
        </w:rPr>
        <w:t>财政拨款收入增加了874.34万元</w:t>
      </w:r>
      <w:r>
        <w:rPr>
          <w:rFonts w:hint="eastAsia" w:asciiTheme="minorEastAsia" w:hAnsiTheme="minorEastAsia"/>
          <w:sz w:val="30"/>
          <w:szCs w:val="30"/>
          <w:lang w:eastAsia="zh-CN"/>
        </w:rPr>
        <w:t>，支出增长的</w:t>
      </w:r>
      <w:r>
        <w:rPr>
          <w:rFonts w:hint="eastAsia" w:asciiTheme="minorEastAsia" w:hAnsiTheme="minorEastAsia"/>
          <w:sz w:val="30"/>
          <w:szCs w:val="30"/>
        </w:rPr>
        <w:t>主要</w:t>
      </w:r>
      <w:r>
        <w:rPr>
          <w:rFonts w:hint="eastAsia" w:asciiTheme="minorEastAsia" w:hAnsiTheme="minorEastAsia"/>
          <w:sz w:val="30"/>
          <w:szCs w:val="30"/>
          <w:lang w:eastAsia="zh-CN"/>
        </w:rPr>
        <w:t>原因</w:t>
      </w:r>
      <w:r>
        <w:rPr>
          <w:rFonts w:hint="eastAsia" w:asciiTheme="minorEastAsia" w:hAnsiTheme="minorEastAsia"/>
          <w:sz w:val="30"/>
          <w:szCs w:val="30"/>
        </w:rPr>
        <w:t>是医疗业务受疫情影响减</w:t>
      </w:r>
      <w:bookmarkStart w:id="2" w:name="_GoBack"/>
      <w:bookmarkEnd w:id="2"/>
      <w:r>
        <w:rPr>
          <w:rFonts w:hint="eastAsia" w:asciiTheme="minorEastAsia" w:hAnsiTheme="minorEastAsia"/>
          <w:sz w:val="30"/>
          <w:szCs w:val="30"/>
        </w:rPr>
        <w:t>少，医疗支出也随之减少。</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二、收入决算情况说明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本年收入合计12312.6万元,其中:财政拨款收入5466.13万元,占 44.4 %；上级补助收入 0万元，占 0%；事业收入6688.56万元,占54.32%；经营收入0万元,占0%:附属单位上缴收入 0万元,占0%；其他收入157.91万元,占1.28%。</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三、支出决算情况说明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本年支出合计10751.87万元,其中:基本支出9325.65万元,占86.74%:项目支出1426.21万元,占13.26%；上缴上级支出0万元,占0%:经营支出0万元,占0%；对附属单位补助支出0万元,占0 %。</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四、财政拨款收入支出决算总体情况说明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2020年度财政拨款收入总计5466.13万元,与上年相比,增加874.34万元，增长16%,主要是因为住院楼维修项目900万元到位所致。財政拨款支出3687.84万元，与上年相比,减少950.49万元，减少20.49%.</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五、一般公共預算财政拨款支出决算情况说明</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(一)财政拨款支出决算总体情况</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2020年度财政拨款支出3687.84万元,占本年支出合计的34.3%,与上年相比,财政拨款支出减少主要是因为综治奖在12月底到位，而在2021年1月发放，因此没有进入本年支出。</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(二)财政拨款支出决算结构情况</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2020年度财政拨款支出主要用于以下方面:科学技术类支出10万元,占0.27%；卫生健康类支出3677.84万元,占99.73%。</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(三)财政拨款支出决算具体情况</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2020年度财政拨款支出年初预算数为2832.33万元,支出决算数为3687.84万元，完成年初预算的130.2%,其中:</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1、科学技术类支出(类) 科技重大项目(款) 重点研发计划(项)。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年初预算为10万元,支出决算为 10万元, 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2、科学技术类支出(类) 其他科学技术支出(款) 科技奖励(项)。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年初预算为50万元,支出决算为0万元，完成年初预算的0%,决算数小于年初预算数的主要原因是:此财政项目经费12月底到位，导致项目无法开展，经费使用不了。</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3、卫生健康支出(类)卫生健康管理事务(款)行政运行 (项)。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年初预算为703.3万元,支出决算为0万元,完成年初预算的0%,决算数小于年初预算数的主要原因是: 此经费是综治奖，12月29日到位，编制及发放时间不够，后在2021年1月发放。</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4、卫生健康支出(类)公立医院(款)处理医疗欠费 (项)。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年初预算为10万元,支出决算为10万元,完成年初预算的100%。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5、卫生健康支出(类)公立医院(款)其他公立医院支出 (项)。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年初预算为64万元,支出决算为64万元,完成年初预算的100%。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6、卫生健康支出(类)公共卫生(款)疾病预防控制机构 (项)。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年初预算为2259.63万元,支出决算为2259.63万元,完成年初预算的100%。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7、卫生健康支出(类)公共卫生(款)重大公共卫生服务(项)。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年初预算为1340.9万元,支出决算为928.29万元,完成年初预算的69.23%。</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决算数小于年初预算数的主要原因是：</w:t>
      </w:r>
      <w:r>
        <w:rPr>
          <w:rFonts w:hint="eastAsia" w:asciiTheme="minorEastAsia" w:hAnsiTheme="minorEastAsia"/>
          <w:sz w:val="30"/>
          <w:szCs w:val="30"/>
        </w:rPr>
        <w:t>中央补助重大传染病防控项目经费有305.5万元未使用，该经费用于晚血病人救助，9月中才下达，且要有病人住院发生费用才能使用，因此通常本年都使用不完，需结转下年使用。</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8、卫生健康支出(类)公共卫生(款)突发公共卫生事件应急处理(项)。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年初预算为135万元,支出决算为135万元,完成年初预算的100%。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9、卫生健康支出(类)公共卫生(款)其他公共卫生支出(项)。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年初预算为267.92万元,支出决算为267.92万元,完成年初预算的100%。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10、卫生健康支出(类)行政事业单位医疗(款)事业单位医疗(项)。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年初预算为2万元,支出决算为2万元,完成年初预算的100%。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11、卫生健康支出(类)其他卫生健康支出(款) 其他卫生健康支出(项)。</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年初预算为900万元,支出决算为11万元,完成年初预算的1.2%。</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决算数小于年初预算数的主要原因是:此项目资金为住院大楼修缮资金，大型修缮流程繁复，具体设计阶段较长，执行进度慢。</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六、一般公共预算财政拨款基本支出决算情况说明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2020年度财政拨款基本支出2261.63万元,其中:人员经费2147.94万元,占基本支出的 94.97%,主要包括基本工资、津贴补贴、绩效工资；公用经费98.8万元,占基本支出的4.4%,主要包括水费、电费、邮电费、物业管理费、差旅费、维修费、公务接待费、公务用车运行维护费、其他交通费用、其他商品和服务支出。</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七、一般公共预算财政拨款三公经费支出决算情况说明</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(一)“三公”经费财政拨款支出决算总体情况说明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“三公”经费财政拨款支出预算为15万元,支出决算为15万元,完成预算的100%,其中:</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lang w:val="en-US" w:eastAsia="zh-CN"/>
        </w:rPr>
        <w:t>1.</w:t>
      </w:r>
      <w:r>
        <w:rPr>
          <w:rFonts w:hint="eastAsia" w:asciiTheme="minorEastAsia" w:hAnsiTheme="minorEastAsia"/>
          <w:sz w:val="30"/>
          <w:szCs w:val="30"/>
        </w:rPr>
        <w:t>因公出国(境)费支出预算为0万元,支出决算为0万元。</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lang w:val="en-US" w:eastAsia="zh-CN"/>
        </w:rPr>
        <w:t>2.</w:t>
      </w:r>
      <w:r>
        <w:rPr>
          <w:rFonts w:hint="eastAsia" w:asciiTheme="minorEastAsia" w:hAnsiTheme="minorEastAsia"/>
          <w:sz w:val="30"/>
          <w:szCs w:val="30"/>
        </w:rPr>
        <w:t>公务接待费支出预算为8万元,支出决算为8万元,完成预算的100%,与上年相比减少0.6万元,减少6.98%,减少的主要原因是我们一直在控制三公经费，效果明显。</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lang w:val="en-US" w:eastAsia="zh-CN"/>
        </w:rPr>
        <w:t>3.</w:t>
      </w:r>
      <w:r>
        <w:rPr>
          <w:rFonts w:hint="eastAsia" w:asciiTheme="minorEastAsia" w:hAnsiTheme="minorEastAsia"/>
          <w:sz w:val="30"/>
          <w:szCs w:val="30"/>
        </w:rPr>
        <w:t>公务用车</w:t>
      </w:r>
      <w:r>
        <w:rPr>
          <w:rFonts w:hint="eastAsia" w:asciiTheme="minorEastAsia" w:hAnsiTheme="minorEastAsia"/>
          <w:sz w:val="30"/>
          <w:szCs w:val="30"/>
          <w:lang w:eastAsia="zh-CN"/>
        </w:rPr>
        <w:t>购置及</w:t>
      </w:r>
      <w:r>
        <w:rPr>
          <w:rFonts w:hint="eastAsia" w:asciiTheme="minorEastAsia" w:hAnsiTheme="minorEastAsia"/>
          <w:sz w:val="30"/>
          <w:szCs w:val="30"/>
        </w:rPr>
        <w:t>运行维护费支出预算为7万元,</w:t>
      </w:r>
      <w:r>
        <w:rPr>
          <w:rFonts w:hint="eastAsia" w:asciiTheme="minorEastAsia" w:hAnsiTheme="minorEastAsia"/>
          <w:sz w:val="30"/>
          <w:szCs w:val="30"/>
          <w:lang w:eastAsia="zh-CN"/>
        </w:rPr>
        <w:t>公务用车购置费支出决算为</w:t>
      </w:r>
      <w:r>
        <w:rPr>
          <w:rFonts w:hint="eastAsia" w:asciiTheme="minorEastAsia" w:hAnsiTheme="minorEastAsia"/>
          <w:sz w:val="30"/>
          <w:szCs w:val="30"/>
          <w:lang w:val="en-US" w:eastAsia="zh-CN"/>
        </w:rPr>
        <w:t>0</w:t>
      </w:r>
      <w:r>
        <w:rPr>
          <w:rFonts w:hint="eastAsia" w:asciiTheme="minorEastAsia" w:hAnsiTheme="minorEastAsia"/>
          <w:sz w:val="30"/>
          <w:szCs w:val="30"/>
          <w:lang w:eastAsia="zh-CN"/>
        </w:rPr>
        <w:t>万元，公务用车购置</w:t>
      </w:r>
      <w:r>
        <w:rPr>
          <w:rFonts w:hint="eastAsia" w:asciiTheme="minorEastAsia" w:hAnsiTheme="minorEastAsia"/>
          <w:sz w:val="30"/>
          <w:szCs w:val="30"/>
          <w:lang w:val="en-US" w:eastAsia="zh-CN"/>
        </w:rPr>
        <w:t>0辆</w:t>
      </w:r>
      <w:r>
        <w:rPr>
          <w:rFonts w:hint="eastAsia" w:asciiTheme="minorEastAsia" w:hAnsiTheme="minorEastAsia"/>
          <w:sz w:val="30"/>
          <w:szCs w:val="30"/>
          <w:lang w:eastAsia="zh-CN"/>
        </w:rPr>
        <w:t>。</w:t>
      </w:r>
      <w:r>
        <w:rPr>
          <w:rFonts w:hint="eastAsia" w:asciiTheme="minorEastAsia" w:hAnsiTheme="minorEastAsia"/>
          <w:sz w:val="30"/>
          <w:szCs w:val="30"/>
        </w:rPr>
        <w:t>公务用车运行维护费支出决算为7万元,完成预算的100%,与上年相比减少1万元,减少12.5%,减少的主要原因是疫情以来公务用车相应减少。截止20</w:t>
      </w:r>
      <w:r>
        <w:rPr>
          <w:rFonts w:hint="eastAsia" w:asciiTheme="minorEastAsia" w:hAnsiTheme="minorEastAsia"/>
          <w:sz w:val="30"/>
          <w:szCs w:val="30"/>
          <w:lang w:val="en-US" w:eastAsia="zh-CN"/>
        </w:rPr>
        <w:t>20</w:t>
      </w:r>
      <w:r>
        <w:rPr>
          <w:rFonts w:hint="eastAsia" w:asciiTheme="minorEastAsia" w:hAnsiTheme="minorEastAsia"/>
          <w:sz w:val="30"/>
          <w:szCs w:val="30"/>
        </w:rPr>
        <w:t>年12月31日，公务用车保有量为</w:t>
      </w:r>
      <w:r>
        <w:rPr>
          <w:rFonts w:hint="eastAsia" w:asciiTheme="minorEastAsia" w:hAnsiTheme="minorEastAsia"/>
          <w:sz w:val="30"/>
          <w:szCs w:val="30"/>
          <w:lang w:val="en-US" w:eastAsia="zh-CN"/>
        </w:rPr>
        <w:t>8</w:t>
      </w:r>
      <w:r>
        <w:rPr>
          <w:rFonts w:hint="eastAsia" w:asciiTheme="minorEastAsia" w:hAnsiTheme="minorEastAsia"/>
          <w:sz w:val="30"/>
          <w:szCs w:val="30"/>
        </w:rPr>
        <w:t>辆。</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 xml:space="preserve"> (二）“三公”经费財政拨款支出决算具体情况说明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2020年度“三公”经费财政拨款支出决算中,公务接待费支出决算8万元,占53.33%,因公出国(境)费支出决算0万元,占0%,公务用车购置费及运行维护费支出决算7万元,占46.67%。其中:</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1、因公出国(境)费支出决算为0万元。</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2、公务接待费支出决算为8万元,全年共接待来访团组83个、来宾783人次,主要是全国血防及医疗业务交流、所庆等发生的接待支出。</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3、公务用车购置费及运行维护费支出决算为7万元,其中:公务用车购置费0万元,更新公务用车0辆。公务用车运行维护费7万元,主要是维护费、油费、过路过桥费、驾驶员补助等支出,截止2020年12月31日,我单位开支财政拨款的公务用车保有量为1辆。</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八、政府性基金预算收入支出决算情况</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本单位无政府性基金收支。</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九、关于机关运行经费支出说明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本单位不属于行政单位或参照公务员法管理事业单位，无机关运行经费支出。</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十、一般性支出情况</w:t>
      </w:r>
    </w:p>
    <w:p>
      <w:pPr>
        <w:adjustRightInd w:val="0"/>
        <w:snapToGrid w:val="0"/>
        <w:spacing w:line="360" w:lineRule="auto"/>
        <w:ind w:firstLine="600" w:firstLineChars="200"/>
        <w:jc w:val="left"/>
        <w:rPr>
          <w:rFonts w:ascii="黑体" w:hAnsi="黑体" w:eastAsia="黑体"/>
          <w:sz w:val="30"/>
          <w:szCs w:val="30"/>
        </w:rPr>
      </w:pPr>
      <w:r>
        <w:rPr>
          <w:rFonts w:hint="eastAsia" w:asciiTheme="minorEastAsia" w:hAnsiTheme="minorEastAsia"/>
          <w:sz w:val="30"/>
          <w:szCs w:val="30"/>
        </w:rPr>
        <w:t>2020年本部门开支会议费32116.8万元,人数46人,内容为召开所庆七十周年会议、全国寄研党建交流会议。开支培训费145.84万元,其中提取职教费63.8万元，其余用于开展各种培训。开展晚血诊疗技术培训,人数130人,内容为晚期血吸虫病诊断与治疗培训以及晚血救治专家座谈，经费预算103400元；开展血防年报统计培训班，人数198人,内容为对血防年报统计及达标考核验收进行培训，经费预算191000元；开展血吸虫病监测培训，人数83人,内容为血吸虫病监测技术和网络实验室培训，经费预算70000元；开展血防规划终期自评培训，人数60人,内容为“十三五”血吸虫病防治规划终期评估方案与相关工作安排，经费预算60000元；开展血防通讯培训，人数120人，培训内容为新闻写作、新闻编辑、摄影技巧，经费预算69250元；开展血吸虫病护理培训,人数98人,内容为血吸虫病护理新进展培训及社区护理，经费预算49200元；用于开展分级诊疗业务知识培训,人数85人,内容为医疗协作单位分级诊疗推进及业务知识培训，经费预算38300元。</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十一、关于政府采购支出说明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本部门2020年度政府采购支出总额456.28万元,其中:政府采购货物支出301.48万元、政府采购工程支出154.8万元、政府采购服务支出0万元。授予中小企业合同金额456.28万元,占政府采购支出总额的100%,其中:授予小微企业合同金额0万元,占政府采购支出总额的 0%。</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十二、关于国有资产占用情况说明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截至2020年12月31日,本单位共有车辆7辆,其中,主要领导干部用车0辆,业务用车3辆、特种专业技术用车3辆、其他用车1辆,其他用车是老干用车；单位价值50万元以上通用设备4台套，单位价值100万元以上专用设备13套。</w:t>
      </w:r>
    </w:p>
    <w:p>
      <w:pPr>
        <w:adjustRightInd w:val="0"/>
        <w:snapToGrid w:val="0"/>
        <w:spacing w:line="360" w:lineRule="auto"/>
        <w:ind w:firstLine="600" w:firstLineChars="200"/>
        <w:jc w:val="left"/>
        <w:rPr>
          <w:rFonts w:ascii="黑体" w:hAnsi="黑体" w:eastAsia="黑体"/>
          <w:sz w:val="30"/>
          <w:szCs w:val="30"/>
        </w:rPr>
      </w:pPr>
      <w:r>
        <w:rPr>
          <w:rFonts w:hint="eastAsia" w:ascii="黑体" w:hAnsi="黑体" w:eastAsia="黑体"/>
          <w:sz w:val="30"/>
          <w:szCs w:val="30"/>
        </w:rPr>
        <w:t>十三、关于2020年度預算绩效情况的说明</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依照省卫生健康委《关于开展 2020 年度绩效评价工作的通知》文件精神，我所高度重视，组织相关科室人员召开了专题会议，作出了具体部署，并对本单位整体支出绩效进行了认真自评，绩效评价报告等见附件。</w:t>
      </w:r>
    </w:p>
    <w:p>
      <w:pPr>
        <w:jc w:val="center"/>
        <w:rPr>
          <w:rFonts w:hint="eastAsia" w:ascii="黑体" w:hAnsi="黑体" w:eastAsia="黑体"/>
          <w:sz w:val="72"/>
          <w:szCs w:val="72"/>
          <w:lang w:eastAsia="zh-CN"/>
        </w:rPr>
      </w:pPr>
    </w:p>
    <w:p>
      <w:pPr>
        <w:jc w:val="center"/>
        <w:rPr>
          <w:rFonts w:hint="eastAsia" w:ascii="黑体" w:hAnsi="黑体" w:eastAsia="黑体"/>
          <w:sz w:val="72"/>
          <w:szCs w:val="72"/>
          <w:lang w:eastAsia="zh-CN"/>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第四部分</w:t>
      </w:r>
    </w:p>
    <w:p>
      <w:pPr>
        <w:jc w:val="center"/>
        <w:rPr>
          <w:rFonts w:ascii="黑体" w:hAnsi="黑体" w:eastAsia="黑体"/>
          <w:sz w:val="72"/>
          <w:szCs w:val="72"/>
        </w:rPr>
      </w:pPr>
      <w:r>
        <w:rPr>
          <w:rFonts w:hint="eastAsia" w:ascii="黑体" w:hAnsi="黑体" w:eastAsia="黑体"/>
          <w:sz w:val="72"/>
          <w:szCs w:val="72"/>
        </w:rPr>
        <w:t>名词解释</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spacing w:line="360" w:lineRule="auto"/>
        <w:ind w:firstLine="600" w:firstLineChars="200"/>
        <w:rPr>
          <w:rFonts w:ascii="黑体" w:hAnsi="黑体" w:eastAsia="黑体" w:cs="Times New Roman"/>
          <w:bCs/>
          <w:kern w:val="0"/>
          <w:sz w:val="30"/>
          <w:szCs w:val="30"/>
        </w:rPr>
      </w:pP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一、财政拨款收入：指单位从同级财政部门取得的财政预算资金。</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二、事业收入：指事业单位开展专业业务活动及辅助活动所取得的收入。</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三、经营收入：指事业单位在专业业务活动及其辅助活动之外开展非独立核算经营活动取得的收入。</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四、其他收入：指单位取得的除上述收入以外的各项收入。</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五、基本支出：指为保障机构正常运转、完成日常工作任务而发生的各项支出，包括人员支出和公用支出。  </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六、项目支出：指在基本支出以外为完成相关行政任务和事业发展目标所发生的各项支出。  </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七、“三公”经费：指通过财政拨款资金安排的因公出国（境）费、公务用车购置及运行费和公务接待费支出。  </w:t>
      </w:r>
    </w:p>
    <w:p>
      <w:pPr>
        <w:adjustRightInd w:val="0"/>
        <w:snapToGrid w:val="0"/>
        <w:spacing w:line="360" w:lineRule="auto"/>
        <w:ind w:firstLine="600" w:firstLineChars="200"/>
        <w:jc w:val="left"/>
        <w:rPr>
          <w:rFonts w:asciiTheme="minorEastAsia" w:hAnsiTheme="minorEastAsia"/>
          <w:sz w:val="30"/>
          <w:szCs w:val="30"/>
        </w:rPr>
      </w:pPr>
      <w:r>
        <w:rPr>
          <w:rFonts w:hint="eastAsia" w:asciiTheme="minorEastAsia" w:hAnsiTheme="minorEastAsia"/>
          <w:sz w:val="30"/>
          <w:szCs w:val="30"/>
        </w:rPr>
        <w:t>八、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360" w:lineRule="auto"/>
        <w:ind w:firstLine="600" w:firstLineChars="200"/>
        <w:jc w:val="left"/>
        <w:rPr>
          <w:rFonts w:cs="Times New Roman" w:asciiTheme="minorEastAsia" w:hAnsiTheme="minorEastAsia"/>
          <w:sz w:val="30"/>
          <w:szCs w:val="30"/>
        </w:rPr>
      </w:pPr>
    </w:p>
    <w:p>
      <w:pPr>
        <w:adjustRightInd w:val="0"/>
        <w:snapToGrid w:val="0"/>
        <w:spacing w:line="360" w:lineRule="auto"/>
        <w:ind w:firstLine="600" w:firstLineChars="200"/>
        <w:jc w:val="left"/>
        <w:rPr>
          <w:rFonts w:cs="Times New Roman" w:asciiTheme="minorEastAsia" w:hAnsiTheme="minorEastAsia"/>
          <w:sz w:val="30"/>
          <w:szCs w:val="30"/>
        </w:rPr>
      </w:pPr>
    </w:p>
    <w:p>
      <w:pPr>
        <w:adjustRightInd w:val="0"/>
        <w:snapToGrid w:val="0"/>
        <w:spacing w:line="360" w:lineRule="auto"/>
        <w:ind w:firstLine="600" w:firstLineChars="200"/>
        <w:jc w:val="left"/>
        <w:rPr>
          <w:rFonts w:ascii="黑体" w:hAnsi="黑体" w:eastAsia="黑体" w:cs="Times New Roman"/>
          <w:sz w:val="30"/>
          <w:szCs w:val="30"/>
        </w:rPr>
      </w:pPr>
    </w:p>
    <w:p>
      <w:pPr>
        <w:adjustRightInd w:val="0"/>
        <w:snapToGrid w:val="0"/>
        <w:spacing w:line="360" w:lineRule="auto"/>
        <w:ind w:firstLine="600" w:firstLineChars="200"/>
        <w:jc w:val="left"/>
        <w:rPr>
          <w:rFonts w:ascii="黑体" w:hAnsi="黑体" w:eastAsia="黑体" w:cs="Times New Roman"/>
          <w:sz w:val="30"/>
          <w:szCs w:val="30"/>
        </w:rPr>
      </w:pPr>
    </w:p>
    <w:p>
      <w:pPr>
        <w:adjustRightInd w:val="0"/>
        <w:snapToGrid w:val="0"/>
        <w:spacing w:line="360" w:lineRule="auto"/>
        <w:ind w:firstLine="600" w:firstLineChars="200"/>
        <w:jc w:val="left"/>
        <w:rPr>
          <w:rFonts w:ascii="黑体" w:hAnsi="黑体" w:eastAsia="黑体" w:cs="Times New Roman"/>
          <w:sz w:val="30"/>
          <w:szCs w:val="30"/>
        </w:rPr>
      </w:pPr>
    </w:p>
    <w:p>
      <w:pPr>
        <w:adjustRightInd w:val="0"/>
        <w:snapToGrid w:val="0"/>
        <w:spacing w:line="360" w:lineRule="auto"/>
        <w:ind w:firstLine="600" w:firstLineChars="200"/>
        <w:jc w:val="left"/>
        <w:rPr>
          <w:rFonts w:ascii="黑体" w:hAnsi="黑体" w:eastAsia="黑体" w:cs="Times New Roman"/>
          <w:sz w:val="30"/>
          <w:szCs w:val="30"/>
        </w:rPr>
      </w:pPr>
    </w:p>
    <w:p>
      <w:pPr>
        <w:adjustRightInd w:val="0"/>
        <w:snapToGrid w:val="0"/>
        <w:spacing w:line="360" w:lineRule="auto"/>
        <w:ind w:firstLine="600" w:firstLineChars="200"/>
        <w:jc w:val="left"/>
        <w:rPr>
          <w:rFonts w:ascii="黑体" w:hAnsi="黑体" w:eastAsia="黑体" w:cs="Times New Roman"/>
          <w:sz w:val="30"/>
          <w:szCs w:val="30"/>
        </w:rPr>
      </w:pPr>
    </w:p>
    <w:p>
      <w:pPr>
        <w:jc w:val="left"/>
        <w:rPr>
          <w:rFonts w:ascii="黑体" w:hAnsi="黑体" w:eastAsia="黑体"/>
        </w:rPr>
      </w:pP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第五部分</w:t>
      </w:r>
    </w:p>
    <w:p>
      <w:pPr>
        <w:jc w:val="center"/>
        <w:rPr>
          <w:rFonts w:ascii="黑体" w:hAnsi="黑体" w:eastAsia="黑体"/>
          <w:sz w:val="84"/>
          <w:szCs w:val="84"/>
        </w:rPr>
      </w:pPr>
      <w:r>
        <w:rPr>
          <w:rFonts w:hint="eastAsia" w:ascii="黑体" w:hAnsi="黑体" w:eastAsia="黑体"/>
          <w:sz w:val="84"/>
          <w:szCs w:val="84"/>
        </w:rPr>
        <w:t>附件</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tbl>
      <w:tblPr>
        <w:tblStyle w:val="5"/>
        <w:tblW w:w="9869" w:type="dxa"/>
        <w:tblInd w:w="93" w:type="dxa"/>
        <w:tblLayout w:type="autofit"/>
        <w:tblCellMar>
          <w:top w:w="0" w:type="dxa"/>
          <w:left w:w="108" w:type="dxa"/>
          <w:bottom w:w="0" w:type="dxa"/>
          <w:right w:w="108" w:type="dxa"/>
        </w:tblCellMar>
      </w:tblPr>
      <w:tblGrid>
        <w:gridCol w:w="3975"/>
        <w:gridCol w:w="980"/>
        <w:gridCol w:w="849"/>
        <w:gridCol w:w="1129"/>
        <w:gridCol w:w="1129"/>
        <w:gridCol w:w="867"/>
        <w:gridCol w:w="940"/>
      </w:tblGrid>
      <w:tr>
        <w:tblPrEx>
          <w:tblCellMar>
            <w:top w:w="0" w:type="dxa"/>
            <w:left w:w="108" w:type="dxa"/>
            <w:bottom w:w="0" w:type="dxa"/>
            <w:right w:w="108" w:type="dxa"/>
          </w:tblCellMar>
        </w:tblPrEx>
        <w:trPr>
          <w:trHeight w:val="780" w:hRule="atLeast"/>
        </w:trPr>
        <w:tc>
          <w:tcPr>
            <w:tcW w:w="9869" w:type="dxa"/>
            <w:gridSpan w:val="7"/>
            <w:tcBorders>
              <w:top w:val="nil"/>
              <w:left w:val="nil"/>
              <w:bottom w:val="single" w:color="auto" w:sz="4" w:space="0"/>
              <w:right w:val="nil"/>
            </w:tcBorders>
            <w:shd w:val="clear" w:color="auto" w:fill="auto"/>
            <w:vAlign w:val="bottom"/>
          </w:tcPr>
          <w:p>
            <w:pPr>
              <w:widowControl/>
              <w:jc w:val="left"/>
              <w:rPr>
                <w:rFonts w:ascii="Tahoma" w:hAnsi="Tahoma" w:eastAsia="宋体" w:cs="Tahoma"/>
                <w:color w:val="000000"/>
                <w:kern w:val="0"/>
                <w:sz w:val="22"/>
              </w:rPr>
            </w:pPr>
            <w:r>
              <w:rPr>
                <w:rFonts w:hint="eastAsia" w:ascii="宋体" w:hAnsi="宋体" w:eastAsia="宋体" w:cs="Tahoma"/>
                <w:color w:val="000000"/>
                <w:kern w:val="0"/>
                <w:sz w:val="22"/>
              </w:rPr>
              <w:t>附件</w:t>
            </w:r>
            <w:r>
              <w:rPr>
                <w:rFonts w:ascii="Tahoma" w:hAnsi="Tahoma" w:eastAsia="宋体" w:cs="Tahoma"/>
                <w:color w:val="000000"/>
                <w:kern w:val="0"/>
                <w:sz w:val="22"/>
              </w:rPr>
              <w:t xml:space="preserve">1 </w:t>
            </w:r>
          </w:p>
          <w:p>
            <w:pPr>
              <w:widowControl/>
              <w:jc w:val="left"/>
              <w:rPr>
                <w:rFonts w:ascii="Tahoma" w:hAnsi="Tahoma" w:eastAsia="宋体" w:cs="Tahoma"/>
                <w:color w:val="000000"/>
                <w:kern w:val="0"/>
                <w:sz w:val="22"/>
              </w:rPr>
            </w:pPr>
            <w:r>
              <w:rPr>
                <w:rFonts w:ascii="Tahoma" w:hAnsi="Tahoma" w:eastAsia="宋体" w:cs="Tahoma"/>
                <w:color w:val="000000"/>
                <w:kern w:val="0"/>
                <w:sz w:val="22"/>
              </w:rPr>
              <w:t xml:space="preserve">                 </w:t>
            </w:r>
            <w:r>
              <w:rPr>
                <w:rFonts w:ascii="Tahoma" w:hAnsi="Tahoma" w:eastAsia="宋体" w:cs="Tahoma"/>
                <w:color w:val="000000"/>
                <w:kern w:val="0"/>
                <w:sz w:val="32"/>
                <w:szCs w:val="32"/>
              </w:rPr>
              <w:t>2020</w:t>
            </w:r>
            <w:r>
              <w:rPr>
                <w:rFonts w:hint="eastAsia" w:ascii="宋体" w:hAnsi="宋体" w:eastAsia="宋体" w:cs="Tahoma"/>
                <w:color w:val="000000"/>
                <w:kern w:val="0"/>
                <w:sz w:val="32"/>
                <w:szCs w:val="32"/>
              </w:rPr>
              <w:t>年度部门整体支出绩效评价基础数据表</w:t>
            </w:r>
          </w:p>
        </w:tc>
      </w:tr>
      <w:tr>
        <w:tblPrEx>
          <w:tblCellMar>
            <w:top w:w="0" w:type="dxa"/>
            <w:left w:w="108" w:type="dxa"/>
            <w:bottom w:w="0" w:type="dxa"/>
            <w:right w:w="108" w:type="dxa"/>
          </w:tblCellMar>
        </w:tblPrEx>
        <w:trPr>
          <w:trHeight w:val="300" w:hRule="atLeast"/>
        </w:trPr>
        <w:tc>
          <w:tcPr>
            <w:tcW w:w="3993"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财政供养人员情况（人）</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编制数</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2020年实际在职人数</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控制率</w:t>
            </w:r>
          </w:p>
        </w:tc>
      </w:tr>
      <w:tr>
        <w:tblPrEx>
          <w:tblCellMar>
            <w:top w:w="0" w:type="dxa"/>
            <w:left w:w="108" w:type="dxa"/>
            <w:bottom w:w="0" w:type="dxa"/>
            <w:right w:w="108" w:type="dxa"/>
          </w:tblCellMar>
        </w:tblPrEx>
        <w:trPr>
          <w:trHeight w:val="300" w:hRule="atLeast"/>
        </w:trPr>
        <w:tc>
          <w:tcPr>
            <w:tcW w:w="39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401</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417</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104.00%</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经费控制情况（万元）</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2019年决算数</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2020年预算数</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2020年决算数</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三公经费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16.60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1、公务用车购置和维护经费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其中：公车购置</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公车运行维护</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2、出国经费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3、公务接待</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8.60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项目支出：</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2777.82</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1426.21</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1、业务工作经费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223.9</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1008.9</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684.46</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血吸虫病防治项目</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223.90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2019年中央补助重大传染疾病防控项目经费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226.9</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226.9</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中央补助重大传染病防控项目经费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685</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360.56</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重大传染病防空中央财政补助资金</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2、运行维护经费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855.56</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1430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452.84</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卫生血防综合治理</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550.00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省补助血防所医疗设备配备</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105.56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省补助血防所医疗设备配备</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200.00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200</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Cs w:val="21"/>
              </w:rPr>
            </w:pPr>
            <w:r>
              <w:rPr>
                <w:rFonts w:hint="eastAsia" w:ascii="宋体" w:hAnsi="宋体" w:eastAsia="宋体" w:cs="Tahoma"/>
                <w:color w:val="000000"/>
                <w:kern w:val="0"/>
                <w:szCs w:val="21"/>
              </w:rPr>
              <w:t>血吸虫病综合治理经费（维修经费）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230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141.84</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Cs w:val="21"/>
              </w:rPr>
            </w:pPr>
            <w:r>
              <w:rPr>
                <w:rFonts w:hint="eastAsia" w:ascii="宋体" w:hAnsi="宋体" w:eastAsia="宋体" w:cs="Tahoma"/>
                <w:color w:val="000000"/>
                <w:kern w:val="0"/>
                <w:szCs w:val="21"/>
              </w:rPr>
              <w:t>血吸虫病综合治理经费（设备购置）</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公立医院修缮购置</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3、省级专项资金</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287.35</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338.92</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288.92</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w:t>
            </w:r>
            <w:r>
              <w:rPr>
                <w:rFonts w:hint="eastAsia" w:ascii="宋体" w:hAnsi="宋体" w:eastAsia="宋体" w:cs="Times New Roman"/>
                <w:color w:val="000000"/>
                <w:kern w:val="0"/>
                <w:szCs w:val="21"/>
              </w:rPr>
              <w:t>省属公立医院改革省级财政补助资金</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27.07</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病人欠费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干部保健</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225</w:t>
            </w:r>
            <w:r>
              <w:rPr>
                <w:rFonts w:hint="eastAsia" w:ascii="宋体" w:hAnsi="宋体" w:eastAsia="宋体" w:cs="Times New Roman"/>
                <w:color w:val="000000"/>
                <w:kern w:val="0"/>
                <w:szCs w:val="21"/>
              </w:rPr>
              <w:t>高层次人才培养</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创新型省份建设专项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2019</w:t>
            </w:r>
            <w:r>
              <w:rPr>
                <w:rFonts w:hint="eastAsia" w:ascii="宋体" w:hAnsi="宋体" w:eastAsia="宋体" w:cs="Times New Roman"/>
                <w:color w:val="000000"/>
                <w:kern w:val="0"/>
                <w:szCs w:val="21"/>
              </w:rPr>
              <w:t>年省补助公共卫生项目经费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50.28</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49.72</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49.72</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2019</w:t>
            </w:r>
            <w:r>
              <w:rPr>
                <w:rFonts w:hint="eastAsia" w:ascii="宋体" w:hAnsi="宋体" w:eastAsia="宋体" w:cs="Times New Roman"/>
                <w:color w:val="000000"/>
                <w:kern w:val="0"/>
                <w:szCs w:val="21"/>
              </w:rPr>
              <w:t>省属公立医院修缮购置项目</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180</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新型冠状病毒肺炎防控</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新冠肺炎疫情防控临时性工作补助经费</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新冠肺炎疫情防控补助结算资金</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医疗服务与保障能力建设</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64</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64</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公共卫生专项（市县）</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w:t>
            </w:r>
          </w:p>
        </w:tc>
      </w:tr>
      <w:tr>
        <w:tblPrEx>
          <w:tblCellMar>
            <w:top w:w="0" w:type="dxa"/>
            <w:left w:w="108" w:type="dxa"/>
            <w:bottom w:w="0" w:type="dxa"/>
            <w:right w:w="108" w:type="dxa"/>
          </w:tblCellMar>
        </w:tblPrEx>
        <w:trPr>
          <w:trHeight w:val="300"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Tahoma"/>
                <w:color w:val="000000"/>
                <w:kern w:val="0"/>
                <w:szCs w:val="21"/>
              </w:rPr>
            </w:pPr>
            <w:r>
              <w:rPr>
                <w:rFonts w:hint="eastAsia" w:ascii="宋体" w:hAnsi="宋体" w:eastAsia="宋体" w:cs="Tahoma"/>
                <w:color w:val="000000"/>
                <w:kern w:val="0"/>
                <w:szCs w:val="21"/>
              </w:rPr>
              <w:t xml:space="preserve"> 省科学技术奖励</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r>
      <w:tr>
        <w:tblPrEx>
          <w:tblCellMar>
            <w:top w:w="0" w:type="dxa"/>
            <w:left w:w="108" w:type="dxa"/>
            <w:bottom w:w="0" w:type="dxa"/>
            <w:right w:w="108" w:type="dxa"/>
          </w:tblCellMar>
        </w:tblPrEx>
        <w:trPr>
          <w:trHeight w:val="285"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公用经费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144.60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123.5</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123.5</w:t>
            </w:r>
          </w:p>
        </w:tc>
      </w:tr>
      <w:tr>
        <w:tblPrEx>
          <w:tblCellMar>
            <w:top w:w="0" w:type="dxa"/>
            <w:left w:w="108" w:type="dxa"/>
            <w:bottom w:w="0" w:type="dxa"/>
            <w:right w:w="108" w:type="dxa"/>
          </w:tblCellMar>
        </w:tblPrEx>
        <w:trPr>
          <w:trHeight w:val="285"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其中：办公经费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r>
      <w:tr>
        <w:tblPrEx>
          <w:tblCellMar>
            <w:top w:w="0" w:type="dxa"/>
            <w:left w:w="108" w:type="dxa"/>
            <w:bottom w:w="0" w:type="dxa"/>
            <w:right w:w="108" w:type="dxa"/>
          </w:tblCellMar>
        </w:tblPrEx>
        <w:trPr>
          <w:trHeight w:val="285"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水费、电费、差旅费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72.00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63</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63</w:t>
            </w:r>
          </w:p>
        </w:tc>
      </w:tr>
      <w:tr>
        <w:tblPrEx>
          <w:tblCellMar>
            <w:top w:w="0" w:type="dxa"/>
            <w:left w:w="108" w:type="dxa"/>
            <w:bottom w:w="0" w:type="dxa"/>
            <w:right w:w="108" w:type="dxa"/>
          </w:tblCellMar>
        </w:tblPrEx>
        <w:trPr>
          <w:trHeight w:val="285"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会议费、培训费</w:t>
            </w:r>
          </w:p>
        </w:tc>
        <w:tc>
          <w:tcPr>
            <w:tcW w:w="18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FF0000"/>
                <w:kern w:val="0"/>
                <w:szCs w:val="21"/>
              </w:rPr>
            </w:pPr>
            <w:r>
              <w:rPr>
                <w:rFonts w:ascii="Times New Roman" w:hAnsi="Times New Roman" w:eastAsia="宋体" w:cs="Times New Roman"/>
                <w:color w:val="FF0000"/>
                <w:kern w:val="0"/>
                <w:szCs w:val="21"/>
              </w:rPr>
              <w:t>　</w:t>
            </w:r>
          </w:p>
        </w:tc>
      </w:tr>
      <w:tr>
        <w:tblPrEx>
          <w:tblCellMar>
            <w:top w:w="0" w:type="dxa"/>
            <w:left w:w="108" w:type="dxa"/>
            <w:bottom w:w="0" w:type="dxa"/>
            <w:right w:w="108" w:type="dxa"/>
          </w:tblCellMar>
        </w:tblPrEx>
        <w:trPr>
          <w:trHeight w:val="285" w:hRule="atLeast"/>
        </w:trPr>
        <w:tc>
          <w:tcPr>
            <w:tcW w:w="399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政府采购金额</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310</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456.28</w:t>
            </w:r>
          </w:p>
        </w:tc>
      </w:tr>
      <w:tr>
        <w:tblPrEx>
          <w:tblCellMar>
            <w:top w:w="0" w:type="dxa"/>
            <w:left w:w="108" w:type="dxa"/>
            <w:bottom w:w="0" w:type="dxa"/>
            <w:right w:w="108" w:type="dxa"/>
          </w:tblCellMar>
        </w:tblPrEx>
        <w:trPr>
          <w:trHeight w:val="285"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部门基本支出预算调整</w:t>
            </w:r>
          </w:p>
        </w:tc>
        <w:tc>
          <w:tcPr>
            <w:tcW w:w="1822"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225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2261.63</w:t>
            </w:r>
          </w:p>
        </w:tc>
        <w:tc>
          <w:tcPr>
            <w:tcW w:w="180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2261.63</w:t>
            </w:r>
          </w:p>
        </w:tc>
      </w:tr>
      <w:tr>
        <w:tblPrEx>
          <w:tblCellMar>
            <w:top w:w="0" w:type="dxa"/>
            <w:left w:w="108" w:type="dxa"/>
            <w:bottom w:w="0" w:type="dxa"/>
            <w:right w:w="108" w:type="dxa"/>
          </w:tblCellMar>
        </w:tblPrEx>
        <w:trPr>
          <w:trHeight w:val="630" w:hRule="atLeast"/>
        </w:trPr>
        <w:tc>
          <w:tcPr>
            <w:tcW w:w="3993" w:type="dxa"/>
            <w:vMerge w:val="restart"/>
            <w:tcBorders>
              <w:top w:val="nil"/>
              <w:left w:val="single" w:color="auto" w:sz="4" w:space="0"/>
              <w:bottom w:val="single" w:color="000000"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楼堂馆所控制情况（2020年完工项目）</w:t>
            </w:r>
          </w:p>
        </w:tc>
        <w:tc>
          <w:tcPr>
            <w:tcW w:w="978"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批复规模（</w:t>
            </w:r>
            <w:r>
              <w:rPr>
                <w:rFonts w:hint="eastAsia" w:ascii="宋体" w:hAnsi="宋体" w:eastAsia="宋体" w:cs="Times New Roman"/>
                <w:color w:val="000000"/>
                <w:kern w:val="0"/>
                <w:szCs w:val="21"/>
              </w:rPr>
              <w:t>㎡</w:t>
            </w:r>
            <w:r>
              <w:rPr>
                <w:rFonts w:ascii="Times New Roman" w:hAnsi="Times New Roman" w:eastAsia="宋体" w:cs="Times New Roman"/>
                <w:color w:val="000000"/>
                <w:kern w:val="0"/>
                <w:szCs w:val="21"/>
              </w:rPr>
              <w:t>）</w:t>
            </w:r>
          </w:p>
        </w:tc>
        <w:tc>
          <w:tcPr>
            <w:tcW w:w="844"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实际规模（</w:t>
            </w:r>
            <w:r>
              <w:rPr>
                <w:rFonts w:hint="eastAsia" w:ascii="宋体" w:hAnsi="宋体" w:eastAsia="宋体" w:cs="Times New Roman"/>
                <w:color w:val="000000"/>
                <w:kern w:val="0"/>
                <w:szCs w:val="21"/>
              </w:rPr>
              <w:t>㎡</w:t>
            </w:r>
            <w:r>
              <w:rPr>
                <w:rFonts w:ascii="Times New Roman" w:hAnsi="Times New Roman" w:eastAsia="宋体" w:cs="Times New Roman"/>
                <w:color w:val="000000"/>
                <w:kern w:val="0"/>
                <w:szCs w:val="21"/>
              </w:rPr>
              <w:t>）</w:t>
            </w:r>
          </w:p>
        </w:tc>
        <w:tc>
          <w:tcPr>
            <w:tcW w:w="1127"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规模控制率</w:t>
            </w:r>
          </w:p>
        </w:tc>
        <w:tc>
          <w:tcPr>
            <w:tcW w:w="1127"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预算投资（万元）</w:t>
            </w:r>
          </w:p>
        </w:tc>
        <w:tc>
          <w:tcPr>
            <w:tcW w:w="864"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实际投资（万元）</w:t>
            </w:r>
          </w:p>
        </w:tc>
        <w:tc>
          <w:tcPr>
            <w:tcW w:w="936"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投资概算控制率</w:t>
            </w:r>
          </w:p>
        </w:tc>
      </w:tr>
      <w:tr>
        <w:tblPrEx>
          <w:tblCellMar>
            <w:top w:w="0" w:type="dxa"/>
            <w:left w:w="108" w:type="dxa"/>
            <w:bottom w:w="0" w:type="dxa"/>
            <w:right w:w="108" w:type="dxa"/>
          </w:tblCellMar>
        </w:tblPrEx>
        <w:trPr>
          <w:trHeight w:val="285" w:hRule="atLeast"/>
        </w:trPr>
        <w:tc>
          <w:tcPr>
            <w:tcW w:w="39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978"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p>
        </w:tc>
        <w:tc>
          <w:tcPr>
            <w:tcW w:w="84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1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1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285" w:hRule="atLeast"/>
        </w:trPr>
        <w:tc>
          <w:tcPr>
            <w:tcW w:w="39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978"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84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2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12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86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936"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5" w:hRule="atLeast"/>
        </w:trPr>
        <w:tc>
          <w:tcPr>
            <w:tcW w:w="399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厉行节约保障措施</w:t>
            </w:r>
          </w:p>
        </w:tc>
        <w:tc>
          <w:tcPr>
            <w:tcW w:w="5876"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制定厉行节约管理办法</w:t>
            </w:r>
          </w:p>
        </w:tc>
      </w:tr>
      <w:tr>
        <w:tblPrEx>
          <w:tblCellMar>
            <w:top w:w="0" w:type="dxa"/>
            <w:left w:w="108" w:type="dxa"/>
            <w:bottom w:w="0" w:type="dxa"/>
            <w:right w:w="108" w:type="dxa"/>
          </w:tblCellMar>
        </w:tblPrEx>
        <w:trPr>
          <w:trHeight w:val="285" w:hRule="atLeast"/>
        </w:trPr>
        <w:tc>
          <w:tcPr>
            <w:tcW w:w="9869" w:type="dxa"/>
            <w:gridSpan w:val="7"/>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填表人：</w:t>
            </w:r>
            <w:r>
              <w:rPr>
                <w:rFonts w:hint="eastAsia" w:ascii="Times New Roman" w:hAnsi="Times New Roman" w:eastAsia="宋体" w:cs="Times New Roman"/>
                <w:color w:val="000000"/>
                <w:kern w:val="0"/>
                <w:sz w:val="22"/>
              </w:rPr>
              <w:t xml:space="preserve">        </w:t>
            </w:r>
            <w:r>
              <w:rPr>
                <w:rFonts w:ascii="Times New Roman" w:hAnsi="Times New Roman" w:eastAsia="宋体" w:cs="Times New Roman"/>
                <w:color w:val="000000"/>
                <w:kern w:val="0"/>
                <w:sz w:val="22"/>
              </w:rPr>
              <w:t xml:space="preserve">  填报日期：</w:t>
            </w:r>
            <w:r>
              <w:rPr>
                <w:rFonts w:hint="eastAsia" w:ascii="Times New Roman" w:hAnsi="Times New Roman" w:eastAsia="宋体" w:cs="Times New Roman"/>
                <w:color w:val="000000"/>
                <w:kern w:val="0"/>
                <w:sz w:val="22"/>
              </w:rPr>
              <w:t xml:space="preserve">        </w:t>
            </w:r>
            <w:r>
              <w:rPr>
                <w:rFonts w:ascii="Times New Roman" w:hAnsi="Times New Roman" w:eastAsia="宋体" w:cs="Times New Roman"/>
                <w:color w:val="000000"/>
                <w:kern w:val="0"/>
                <w:sz w:val="22"/>
              </w:rPr>
              <w:t xml:space="preserve">  联系电话：</w:t>
            </w:r>
            <w:r>
              <w:rPr>
                <w:rFonts w:hint="eastAsia" w:ascii="Times New Roman" w:hAnsi="Times New Roman" w:eastAsia="宋体" w:cs="Times New Roman"/>
                <w:color w:val="000000"/>
                <w:kern w:val="0"/>
                <w:sz w:val="22"/>
              </w:rPr>
              <w:t xml:space="preserve">           </w:t>
            </w:r>
            <w:r>
              <w:rPr>
                <w:rFonts w:ascii="Times New Roman" w:hAnsi="Times New Roman" w:eastAsia="宋体" w:cs="Times New Roman"/>
                <w:color w:val="000000"/>
                <w:kern w:val="0"/>
                <w:sz w:val="22"/>
              </w:rPr>
              <w:t xml:space="preserve"> 单位负责人签字：</w:t>
            </w:r>
          </w:p>
        </w:tc>
      </w:tr>
      <w:tr>
        <w:tblPrEx>
          <w:tblCellMar>
            <w:top w:w="0" w:type="dxa"/>
            <w:left w:w="108" w:type="dxa"/>
            <w:bottom w:w="0" w:type="dxa"/>
            <w:right w:w="108" w:type="dxa"/>
          </w:tblCellMar>
        </w:tblPrEx>
        <w:trPr>
          <w:trHeight w:val="285" w:hRule="atLeast"/>
        </w:trPr>
        <w:tc>
          <w:tcPr>
            <w:tcW w:w="9869" w:type="dxa"/>
            <w:gridSpan w:val="7"/>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 w:val="22"/>
              </w:rPr>
            </w:pPr>
          </w:p>
          <w:p>
            <w:pPr>
              <w:widowControl/>
              <w:jc w:val="left"/>
              <w:rPr>
                <w:rFonts w:ascii="Times New Roman" w:hAnsi="Times New Roman" w:eastAsia="宋体" w:cs="Times New Roman"/>
                <w:color w:val="000000"/>
                <w:kern w:val="0"/>
                <w:sz w:val="22"/>
              </w:rPr>
            </w:pPr>
          </w:p>
          <w:tbl>
            <w:tblPr>
              <w:tblStyle w:val="5"/>
              <w:tblW w:w="10020" w:type="dxa"/>
              <w:tblInd w:w="0" w:type="dxa"/>
              <w:tblLayout w:type="autofit"/>
              <w:tblCellMar>
                <w:top w:w="0" w:type="dxa"/>
                <w:left w:w="108" w:type="dxa"/>
                <w:bottom w:w="0" w:type="dxa"/>
                <w:right w:w="108" w:type="dxa"/>
              </w:tblCellMar>
            </w:tblPr>
            <w:tblGrid>
              <w:gridCol w:w="617"/>
              <w:gridCol w:w="716"/>
              <w:gridCol w:w="621"/>
              <w:gridCol w:w="1041"/>
              <w:gridCol w:w="1031"/>
              <w:gridCol w:w="1556"/>
              <w:gridCol w:w="1346"/>
              <w:gridCol w:w="773"/>
              <w:gridCol w:w="835"/>
              <w:gridCol w:w="1117"/>
            </w:tblGrid>
            <w:tr>
              <w:tblPrEx>
                <w:tblCellMar>
                  <w:top w:w="0" w:type="dxa"/>
                  <w:left w:w="108" w:type="dxa"/>
                  <w:bottom w:w="0" w:type="dxa"/>
                  <w:right w:w="108" w:type="dxa"/>
                </w:tblCellMar>
              </w:tblPrEx>
              <w:trPr>
                <w:trHeight w:val="765" w:hRule="atLeast"/>
              </w:trPr>
              <w:tc>
                <w:tcPr>
                  <w:tcW w:w="10020" w:type="dxa"/>
                  <w:gridSpan w:val="10"/>
                  <w:tcBorders>
                    <w:top w:val="nil"/>
                    <w:left w:val="nil"/>
                    <w:bottom w:val="nil"/>
                    <w:right w:val="nil"/>
                  </w:tcBorders>
                  <w:shd w:val="clear" w:color="auto" w:fill="auto"/>
                  <w:vAlign w:val="center"/>
                </w:tcPr>
                <w:p>
                  <w:pPr>
                    <w:widowControl/>
                    <w:jc w:val="left"/>
                    <w:rPr>
                      <w:rFonts w:ascii="黑体" w:hAnsi="黑体" w:eastAsia="黑体" w:cs="Tahoma"/>
                      <w:color w:val="000000"/>
                      <w:kern w:val="0"/>
                      <w:sz w:val="28"/>
                      <w:szCs w:val="28"/>
                    </w:rPr>
                  </w:pPr>
                  <w:r>
                    <w:rPr>
                      <w:rFonts w:hint="eastAsia" w:ascii="黑体" w:hAnsi="黑体" w:eastAsia="黑体" w:cs="Tahoma"/>
                      <w:color w:val="000000"/>
                      <w:kern w:val="0"/>
                      <w:sz w:val="28"/>
                      <w:szCs w:val="28"/>
                    </w:rPr>
                    <w:t>附件2</w:t>
                  </w:r>
                </w:p>
                <w:p>
                  <w:pPr>
                    <w:widowControl/>
                    <w:jc w:val="left"/>
                    <w:rPr>
                      <w:rFonts w:ascii="黑体" w:hAnsi="黑体" w:eastAsia="黑体" w:cs="Tahoma"/>
                      <w:color w:val="000000"/>
                      <w:kern w:val="0"/>
                      <w:sz w:val="28"/>
                      <w:szCs w:val="28"/>
                    </w:rPr>
                  </w:pPr>
                  <w:r>
                    <w:rPr>
                      <w:rFonts w:hint="eastAsia" w:ascii="黑体" w:hAnsi="黑体" w:eastAsia="黑体" w:cs="Tahoma"/>
                      <w:color w:val="000000"/>
                      <w:kern w:val="0"/>
                      <w:sz w:val="28"/>
                      <w:szCs w:val="28"/>
                    </w:rPr>
                    <w:t xml:space="preserve">                    </w:t>
                  </w:r>
                  <w:r>
                    <w:rPr>
                      <w:rFonts w:hint="eastAsia" w:ascii="黑体" w:hAnsi="黑体" w:eastAsia="黑体" w:cs="Tahoma"/>
                      <w:color w:val="000000"/>
                      <w:kern w:val="0"/>
                      <w:sz w:val="32"/>
                      <w:szCs w:val="32"/>
                    </w:rPr>
                    <w:t>2020年度部门整体支出绩效自评表</w:t>
                  </w:r>
                </w:p>
              </w:tc>
            </w:tr>
            <w:tr>
              <w:tblPrEx>
                <w:tblCellMar>
                  <w:top w:w="0" w:type="dxa"/>
                  <w:left w:w="108" w:type="dxa"/>
                  <w:bottom w:w="0" w:type="dxa"/>
                  <w:right w:w="108" w:type="dxa"/>
                </w:tblCellMar>
              </w:tblPrEx>
              <w:trPr>
                <w:trHeight w:val="1020"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省级预算部门名称</w:t>
                  </w:r>
                </w:p>
              </w:tc>
              <w:tc>
                <w:tcPr>
                  <w:tcW w:w="9400" w:type="dxa"/>
                  <w:gridSpan w:val="9"/>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湖南省血吸虫病防治所　</w:t>
                  </w:r>
                </w:p>
              </w:tc>
            </w:tr>
            <w:tr>
              <w:tblPrEx>
                <w:tblCellMar>
                  <w:top w:w="0" w:type="dxa"/>
                  <w:left w:w="108" w:type="dxa"/>
                  <w:bottom w:w="0" w:type="dxa"/>
                  <w:right w:w="108" w:type="dxa"/>
                </w:tblCellMar>
              </w:tblPrEx>
              <w:trPr>
                <w:trHeight w:val="315" w:hRule="atLeast"/>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年度预算申请（万元）</w:t>
                  </w:r>
                </w:p>
              </w:tc>
              <w:tc>
                <w:tcPr>
                  <w:tcW w:w="13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w:hAnsi="Calibri" w:eastAsia="宋体" w:cs="Tahoma"/>
                      <w:color w:val="000000"/>
                      <w:kern w:val="0"/>
                      <w:szCs w:val="21"/>
                    </w:rPr>
                  </w:pPr>
                  <w:r>
                    <w:rPr>
                      <w:rFonts w:ascii="Calibri" w:hAnsi="Calibri" w:eastAsia="宋体" w:cs="Tahoma"/>
                      <w:color w:val="000000"/>
                      <w:kern w:val="0"/>
                      <w:szCs w:val="21"/>
                    </w:rPr>
                    <w:t>　</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年初预算数</w:t>
                  </w:r>
                </w:p>
              </w:tc>
              <w:tc>
                <w:tcPr>
                  <w:tcW w:w="27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全年预算数</w:t>
                  </w:r>
                </w:p>
              </w:tc>
              <w:tc>
                <w:tcPr>
                  <w:tcW w:w="1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全年执行数</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执行率</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得分</w:t>
                  </w:r>
                </w:p>
              </w:tc>
            </w:tr>
            <w:tr>
              <w:tblPrEx>
                <w:tblCellMar>
                  <w:top w:w="0" w:type="dxa"/>
                  <w:left w:w="108" w:type="dxa"/>
                  <w:bottom w:w="0" w:type="dxa"/>
                  <w:right w:w="108" w:type="dxa"/>
                </w:tblCellMar>
              </w:tblPrEx>
              <w:trPr>
                <w:trHeight w:val="312"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ahoma"/>
                      <w:color w:val="000000"/>
                      <w:kern w:val="0"/>
                      <w:szCs w:val="21"/>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7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1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3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年度资金总额</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546</w:t>
                  </w:r>
                </w:p>
              </w:tc>
              <w:tc>
                <w:tcPr>
                  <w:tcW w:w="2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2501.2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1426.2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57.00%</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5.7</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按收入性质分：</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按支出性质分：</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其中：一般公共预算：2501.2</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其中：基本支出：</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政府性基金拨款：</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项目支出：1426.2</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纳入专户管理的非税收入拨款：</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其他资金：</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20" w:hRule="atLeast"/>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年度总体目标</w:t>
                  </w: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预期目标</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实际完成情况　</w:t>
                  </w:r>
                </w:p>
              </w:tc>
            </w:tr>
            <w:tr>
              <w:tblPrEx>
                <w:tblCellMar>
                  <w:top w:w="0" w:type="dxa"/>
                  <w:left w:w="108" w:type="dxa"/>
                  <w:bottom w:w="0" w:type="dxa"/>
                  <w:right w:w="108" w:type="dxa"/>
                </w:tblCellMar>
              </w:tblPrEx>
              <w:trPr>
                <w:trHeight w:val="271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52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至2020年底，全省所有流行县（市、区、场）不发现当地新感染的血吸虫病病人和病畜，查不到感染性钉螺；已达到血吸虫病传播阻断及以上标准的县，巩固防治成果，不出现疫情反弹；积极落实《湖南省消除血吸虫病规划实施方案（2016-2015年）》各项措施；全省以行政村为单位达到血吸虫病传播阻断标准。按照《地方病防治专项三年攻坚行动方案（2018-2020年）》要求，加强晚期血吸虫病患者医疗救助，进一步完善与推广血防信息化管理系统，开展中央及省级财政补助血防工作督导与经费管理督查，力争圆满完成年度目标任务。　　</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按时间节点已经完成防治任务。严格按照湖南省晚期血吸虫病救助实施办法及技术方案进行完成血吸虫病人的治疗，遵照了“低费用、广覆盖”的救治原则。</w:t>
                  </w:r>
                </w:p>
              </w:tc>
            </w:tr>
            <w:tr>
              <w:tblPrEx>
                <w:tblCellMar>
                  <w:top w:w="0" w:type="dxa"/>
                  <w:left w:w="108" w:type="dxa"/>
                  <w:bottom w:w="0" w:type="dxa"/>
                  <w:right w:w="108" w:type="dxa"/>
                </w:tblCellMar>
              </w:tblPrEx>
              <w:trPr>
                <w:trHeight w:val="510" w:hRule="atLeast"/>
              </w:trPr>
              <w:tc>
                <w:tcPr>
                  <w:tcW w:w="6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绩效指标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一级指标</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二级指标</w:t>
                  </w:r>
                </w:p>
              </w:tc>
              <w:tc>
                <w:tcPr>
                  <w:tcW w:w="22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三级指标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年度指标值</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实际完成值</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分值</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得分</w:t>
                  </w:r>
                </w:p>
              </w:tc>
              <w:tc>
                <w:tcPr>
                  <w:tcW w:w="11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偏差原因分析及改进措施</w:t>
                  </w:r>
                </w:p>
              </w:tc>
            </w:tr>
            <w:tr>
              <w:tblPrEx>
                <w:tblCellMar>
                  <w:top w:w="0" w:type="dxa"/>
                  <w:left w:w="108" w:type="dxa"/>
                  <w:bottom w:w="0" w:type="dxa"/>
                  <w:right w:w="108" w:type="dxa"/>
                </w:tblCellMar>
              </w:tblPrEx>
              <w:trPr>
                <w:trHeight w:val="312" w:hRule="atLeast"/>
              </w:trPr>
              <w:tc>
                <w:tcPr>
                  <w:tcW w:w="62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16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312" w:hRule="atLeast"/>
              </w:trPr>
              <w:tc>
                <w:tcPr>
                  <w:tcW w:w="62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116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95" w:hRule="atLeast"/>
              </w:trPr>
              <w:tc>
                <w:tcPr>
                  <w:tcW w:w="6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绩效指标</w:t>
                  </w: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Cs w:val="21"/>
                    </w:rPr>
                  </w:pPr>
                  <w:r>
                    <w:rPr>
                      <w:rFonts w:hint="eastAsia" w:ascii="宋体" w:hAnsi="宋体" w:eastAsia="宋体" w:cs="Tahoma"/>
                      <w:color w:val="000000"/>
                      <w:kern w:val="0"/>
                      <w:szCs w:val="21"/>
                    </w:rPr>
                    <w:t>产出指标(50分)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数量指标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指标1：查螺总面积</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12.75亿平米</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24.24亿平米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指标2：灭螺灭蚴面积</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2.89亿平米</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3.40亿平米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指标3：查病人数</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255.6万人次</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403万人次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指标4：化疗人数</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15万人次</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20.77万人次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指标5：晚血救助人数</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4600人次</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4622人次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指标6：传播阻断达标县数、乡数</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乡数：1   县数：1</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均已达标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指标7：消除达标乡数、县数</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乡数：21 县数：5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均已达标</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指标8：血防宣传标语</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8374条</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8406条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121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指标9：业务与技能培训班与竞赛人次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1000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1200余人次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指标10：血透机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指标11：床旁血透机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指标12：双泵血透机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指标13：关节镜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指标14：晚期血吸虫病普通类</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≥80人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81人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指标15：晚期血吸虫病大出血非手术类</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≥6人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指标16：晚期血吸虫病顽固性腹水类</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≥606人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634人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指标17：晚期血吸虫病脾切除断流类</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≥7人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ascii="Times New Roman" w:hAnsi="Times New Roman" w:eastAsia="宋体" w:cs="Times New Roman"/>
                      <w:color w:val="000000"/>
                      <w:kern w:val="0"/>
                      <w:szCs w:val="21"/>
                    </w:rPr>
                    <w:t>1：ICU装修</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320平方米</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320平方米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ascii="Times New Roman" w:hAnsi="Times New Roman" w:eastAsia="宋体" w:cs="Times New Roman"/>
                      <w:color w:val="000000"/>
                      <w:kern w:val="0"/>
                      <w:szCs w:val="21"/>
                    </w:rPr>
                    <w:t>2：血透中心建设</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716平方米</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716平方米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ascii="Times New Roman" w:hAnsi="Times New Roman" w:eastAsia="宋体" w:cs="Times New Roman"/>
                      <w:color w:val="000000"/>
                      <w:kern w:val="0"/>
                      <w:szCs w:val="21"/>
                    </w:rPr>
                    <w:t>3：住院楼的安全检测及病房、机房、监控室维修</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5项</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ascii="Times New Roman" w:hAnsi="Times New Roman" w:eastAsia="宋体" w:cs="Times New Roman"/>
                      <w:color w:val="000000"/>
                      <w:kern w:val="0"/>
                      <w:szCs w:val="21"/>
                    </w:rPr>
                    <w:t>4：完成所大门道路改造</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400平方米</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400平方米</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ascii="Times New Roman" w:hAnsi="Times New Roman" w:eastAsia="宋体" w:cs="Times New Roman"/>
                      <w:color w:val="000000"/>
                      <w:kern w:val="0"/>
                      <w:szCs w:val="21"/>
                    </w:rPr>
                    <w:t xml:space="preserve">5：单身宿舍楼、门面维修  </w:t>
                  </w:r>
                </w:p>
              </w:tc>
              <w:tc>
                <w:tcPr>
                  <w:tcW w:w="162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1430平方米</w:t>
                  </w:r>
                </w:p>
              </w:tc>
              <w:tc>
                <w:tcPr>
                  <w:tcW w:w="140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1430平方米</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7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指标1：当地感染的病人发生率</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实现率100%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7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指标2：当地感染的病畜发生率</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实现率100%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指标3：阳性钉螺发生率</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实现率100%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ascii="Times New Roman" w:hAnsi="Times New Roman" w:eastAsia="宋体" w:cs="Times New Roman"/>
                      <w:color w:val="000000"/>
                      <w:kern w:val="0"/>
                      <w:sz w:val="18"/>
                      <w:szCs w:val="18"/>
                    </w:rPr>
                    <w:t>4</w:t>
                  </w:r>
                  <w:r>
                    <w:rPr>
                      <w:rFonts w:hint="eastAsia" w:ascii="宋体" w:hAnsi="宋体" w:eastAsia="宋体" w:cs="Tahoma"/>
                      <w:color w:val="000000"/>
                      <w:kern w:val="0"/>
                      <w:sz w:val="18"/>
                      <w:szCs w:val="18"/>
                    </w:rPr>
                    <w:t>：建立完善的监测体系</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实现率100%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实现率100%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指标6：床旁血透机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指标7：双泵血透机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指标8：关节镜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1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指标9：晚期血吸虫病普通类病患者情况好转</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81人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指标10：晚期血吸虫病大出血非手术类病患者情况好转</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≥66人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指标11：晚期血吸虫病顽固性腹水类病患者情况好转</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≥606人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634人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指标12：晚期血吸虫病脾切除断流类病患者情况好转</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指标13：ICU装修</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合格</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指标14：血透中心建设</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指标15：住院楼的安全检测及病房、机房、监控室维修</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指标16：完成所大门道路改造</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指标17：单身宿舍楼、门面维修  </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14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合格</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3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时效指标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指标1：至2020年底，全省所有流行县（市、区、场）不发现当地新感染的血吸虫病病人和病畜，查不到感染性钉螺。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100%实现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100%实现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8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指标2：血透机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8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指标3：床旁血透机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指标4：双泵血透机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6：ICU装修</w:t>
                  </w:r>
                </w:p>
              </w:tc>
              <w:tc>
                <w:tcPr>
                  <w:tcW w:w="1620"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12月31日前</w:t>
                  </w:r>
                </w:p>
              </w:tc>
              <w:tc>
                <w:tcPr>
                  <w:tcW w:w="1400"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112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hint="eastAsia" w:ascii="宋体" w:hAnsi="宋体" w:eastAsia="宋体" w:cs="Tahoma"/>
                      <w:color w:val="000000"/>
                      <w:kern w:val="0"/>
                      <w:szCs w:val="21"/>
                    </w:rPr>
                    <w:t>7</w:t>
                  </w:r>
                  <w:r>
                    <w:rPr>
                      <w:rFonts w:ascii="Times New Roman" w:hAnsi="Times New Roman" w:eastAsia="宋体" w:cs="Times New Roman"/>
                      <w:color w:val="000000"/>
                      <w:kern w:val="0"/>
                      <w:szCs w:val="21"/>
                    </w:rPr>
                    <w:t>：血透中心建设</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在建中</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0.68</w:t>
                  </w:r>
                </w:p>
              </w:tc>
              <w:tc>
                <w:tcPr>
                  <w:tcW w:w="1160"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新冠疫情影响,2021年上半年完成。</w:t>
                  </w:r>
                </w:p>
              </w:tc>
            </w:tr>
            <w:tr>
              <w:tblPrEx>
                <w:tblCellMar>
                  <w:top w:w="0" w:type="dxa"/>
                  <w:left w:w="108" w:type="dxa"/>
                  <w:bottom w:w="0" w:type="dxa"/>
                  <w:right w:w="108" w:type="dxa"/>
                </w:tblCellMar>
              </w:tblPrEx>
              <w:trPr>
                <w:trHeight w:val="81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指标</w:t>
                  </w:r>
                  <w:r>
                    <w:rPr>
                      <w:rFonts w:hint="eastAsia" w:ascii="宋体" w:hAnsi="宋体" w:eastAsia="宋体" w:cs="Tahoma"/>
                      <w:color w:val="000000"/>
                      <w:kern w:val="0"/>
                      <w:szCs w:val="21"/>
                    </w:rPr>
                    <w:t>8</w:t>
                  </w:r>
                  <w:r>
                    <w:rPr>
                      <w:rFonts w:ascii="Times New Roman" w:hAnsi="Times New Roman" w:eastAsia="宋体" w:cs="Times New Roman"/>
                      <w:color w:val="000000"/>
                      <w:kern w:val="0"/>
                      <w:szCs w:val="21"/>
                    </w:rPr>
                    <w:t>：住院楼的安全检测及病房、机房、监控室维修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7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9：完成所大门道路改造</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4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 xml:space="preserve">10：单身宿舍楼、门面维修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r>
                    <w:rPr>
                      <w:rFonts w:ascii="Times New Roman" w:hAnsi="Times New Roman" w:eastAsia="宋体" w:cs="Times New Roman"/>
                      <w:color w:val="000000"/>
                      <w:kern w:val="0"/>
                      <w:szCs w:val="21"/>
                    </w:rPr>
                    <w:t>月31日前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成本指标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实现</w:t>
                  </w:r>
                  <w:r>
                    <w:rPr>
                      <w:rFonts w:ascii="Times New Roman" w:hAnsi="Times New Roman" w:eastAsia="宋体" w:cs="Times New Roman"/>
                      <w:color w:val="000000"/>
                      <w:kern w:val="0"/>
                      <w:sz w:val="18"/>
                      <w:szCs w:val="18"/>
                    </w:rPr>
                    <w:t>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指标2：床旁血透机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实现</w:t>
                  </w:r>
                  <w:r>
                    <w:rPr>
                      <w:rFonts w:ascii="Times New Roman" w:hAnsi="Times New Roman" w:eastAsia="宋体" w:cs="Times New Roman"/>
                      <w:color w:val="000000"/>
                      <w:kern w:val="0"/>
                      <w:sz w:val="18"/>
                      <w:szCs w:val="18"/>
                    </w:rPr>
                    <w:t>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指标3：双泵血透机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实现</w:t>
                  </w:r>
                  <w:r>
                    <w:rPr>
                      <w:rFonts w:ascii="Times New Roman" w:hAnsi="Times New Roman" w:eastAsia="宋体" w:cs="Times New Roman"/>
                      <w:color w:val="000000"/>
                      <w:kern w:val="0"/>
                      <w:sz w:val="18"/>
                      <w:szCs w:val="18"/>
                    </w:rPr>
                    <w:t>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指标4：关节镜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实现</w:t>
                  </w:r>
                  <w:r>
                    <w:rPr>
                      <w:rFonts w:ascii="Times New Roman" w:hAnsi="Times New Roman" w:eastAsia="宋体" w:cs="Times New Roman"/>
                      <w:color w:val="000000"/>
                      <w:kern w:val="0"/>
                      <w:sz w:val="18"/>
                      <w:szCs w:val="18"/>
                    </w:rPr>
                    <w:t>率100%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2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指标5：晚期血吸虫病患者鉴定</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410人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0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6：ICU装修</w:t>
                  </w:r>
                </w:p>
              </w:tc>
              <w:tc>
                <w:tcPr>
                  <w:tcW w:w="1620"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42.4</w:t>
                  </w:r>
                  <w:r>
                    <w:rPr>
                      <w:rFonts w:ascii="Times New Roman" w:hAnsi="Times New Roman" w:eastAsia="宋体" w:cs="Times New Roman"/>
                      <w:color w:val="000000"/>
                      <w:kern w:val="0"/>
                      <w:szCs w:val="21"/>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6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7：血透中心建设</w:t>
                  </w:r>
                </w:p>
              </w:tc>
              <w:tc>
                <w:tcPr>
                  <w:tcW w:w="1620"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61.92</w:t>
                  </w:r>
                  <w:r>
                    <w:rPr>
                      <w:rFonts w:ascii="Times New Roman" w:hAnsi="Times New Roman" w:eastAsia="宋体" w:cs="Times New Roman"/>
                      <w:color w:val="000000"/>
                      <w:kern w:val="0"/>
                      <w:szCs w:val="21"/>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bookmarkStart w:id="0" w:name="RANGE!I71"/>
                  <w:r>
                    <w:rPr>
                      <w:rFonts w:ascii="Times New Roman" w:hAnsi="Times New Roman" w:eastAsia="宋体" w:cs="Times New Roman"/>
                      <w:color w:val="000000"/>
                      <w:kern w:val="0"/>
                      <w:sz w:val="18"/>
                      <w:szCs w:val="18"/>
                    </w:rPr>
                    <w:t>0.64</w:t>
                  </w:r>
                  <w:bookmarkEnd w:id="0"/>
                </w:p>
              </w:tc>
              <w:tc>
                <w:tcPr>
                  <w:tcW w:w="1160"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 在建中，按工程进度结算</w:t>
                  </w:r>
                </w:p>
              </w:tc>
            </w:tr>
            <w:tr>
              <w:tblPrEx>
                <w:tblCellMar>
                  <w:top w:w="0" w:type="dxa"/>
                  <w:left w:w="108" w:type="dxa"/>
                  <w:bottom w:w="0" w:type="dxa"/>
                  <w:right w:w="108" w:type="dxa"/>
                </w:tblCellMar>
              </w:tblPrEx>
              <w:trPr>
                <w:trHeight w:val="78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8：住院楼的安全检测及病房、机房、监控室维修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19.64</w:t>
                  </w:r>
                  <w:r>
                    <w:rPr>
                      <w:rFonts w:ascii="Times New Roman" w:hAnsi="Times New Roman" w:eastAsia="宋体" w:cs="Times New Roman"/>
                      <w:color w:val="000000"/>
                      <w:kern w:val="0"/>
                      <w:szCs w:val="21"/>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1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9：完成所大门道路改造</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5.44</w:t>
                  </w:r>
                  <w:r>
                    <w:rPr>
                      <w:rFonts w:ascii="Times New Roman" w:hAnsi="Times New Roman" w:eastAsia="宋体" w:cs="Times New Roman"/>
                      <w:color w:val="000000"/>
                      <w:kern w:val="0"/>
                      <w:szCs w:val="21"/>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7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ahoma"/>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w:t>
                  </w:r>
                  <w:r>
                    <w:rPr>
                      <w:rFonts w:ascii="Times New Roman" w:hAnsi="Times New Roman" w:eastAsia="宋体" w:cs="Times New Roman"/>
                      <w:color w:val="000000"/>
                      <w:kern w:val="0"/>
                      <w:szCs w:val="21"/>
                    </w:rPr>
                    <w:t xml:space="preserve">10：单身宿舍楼、门面维修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省级专项资金</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11.94</w:t>
                  </w:r>
                  <w:r>
                    <w:rPr>
                      <w:rFonts w:hint="eastAsia" w:ascii="宋体" w:hAnsi="宋体" w:eastAsia="宋体" w:cs="Tahoma"/>
                      <w:color w:val="000000"/>
                      <w:kern w:val="0"/>
                      <w:szCs w:val="21"/>
                    </w:rPr>
                    <w:t>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0.85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效益指标（30分）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经济效益指标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增加血透病人数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≥4500例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指标2：床旁血透机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增加床旁血透急救病人数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3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指标3：双泵血透机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增加血滤治疗人数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1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指标4：关节镜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新增加关节镜手术病人数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253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指标5：完成国家预拨专项资金</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480万元</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416.64万元</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1.74</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预拨资金时间在年中，实际使用经费统计时间为全年。另外部分12月底入院的患者出院结算发生在次年，2020年费用体现不了，造成少许差别。</w:t>
                  </w:r>
                </w:p>
              </w:tc>
            </w:tr>
            <w:tr>
              <w:tblPrEx>
                <w:tblCellMar>
                  <w:top w:w="0" w:type="dxa"/>
                  <w:left w:w="108" w:type="dxa"/>
                  <w:bottom w:w="0" w:type="dxa"/>
                  <w:right w:w="108" w:type="dxa"/>
                </w:tblCellMar>
              </w:tblPrEx>
              <w:trPr>
                <w:trHeight w:val="78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社会效益指标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指标6：血透机</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治疗血透病人数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≥4500例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指标7：床旁血透机</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救治床旁血透急救病人数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0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指标8：双泵血透机</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救治血滤治疗人数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2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指标9：关节镜</w:t>
                  </w:r>
                </w:p>
              </w:tc>
              <w:tc>
                <w:tcPr>
                  <w:tcW w:w="162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救治加关节镜手术病人数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≥50例</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3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指标10：根据低费用广覆盖原则完成救治任务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≥700人</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731人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49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生态效益指标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增加血透病人数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指标2：床旁血透机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增加床旁血透急救病人数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39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指标3：双泵血透机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增加血滤治疗人数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2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指标4：关节镜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新增加关节镜手术病人数</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61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指标5：晚期血吸虫病患者数量逐年减少</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7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满意度指标（10分）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可持续影响指标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指标1：人、畜感染率</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感染率持续为零</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达标成果得到巩固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111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指标2：十二五重大科技专项目”《洞庭湖区血吸虫病综合防治技术优化集成与示范》项目</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获得湖南省科技进步二等奖（单位）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112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指标3：血防智能预警监测系统平台的研制与应用</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获得第二届湖南省医学科技创新创业大赛二等奖与最佳创意奖</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指标4：晚期血吸虫病患者救助评估个案调查率</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指标6：床旁血透机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75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指标7：双泵血透机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指标8：关节镜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1</w:t>
                  </w:r>
                  <w:r>
                    <w:rPr>
                      <w:rFonts w:ascii="Times New Roman" w:hAnsi="Times New Roman" w:eastAsia="宋体" w:cs="Times New Roman"/>
                      <w:color w:val="000000"/>
                      <w:kern w:val="0"/>
                      <w:szCs w:val="21"/>
                    </w:rPr>
                    <w:t>年</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服务对象满意度指标</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指标1：人群血吸虫病知识知晓率%</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宋体" w:hAnsi="宋体" w:eastAsia="宋体" w:cs="宋体"/>
                      <w:color w:val="000000"/>
                      <w:kern w:val="0"/>
                      <w:sz w:val="18"/>
                      <w:szCs w:val="18"/>
                    </w:rPr>
                    <w:t>≧</w:t>
                  </w:r>
                  <w:r>
                    <w:rPr>
                      <w:rFonts w:ascii="Times New Roman" w:hAnsi="Times New Roman" w:eastAsia="宋体" w:cs="Times New Roman"/>
                      <w:color w:val="000000"/>
                      <w:kern w:val="0"/>
                      <w:sz w:val="18"/>
                      <w:szCs w:val="18"/>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宋体" w:hAnsi="宋体" w:eastAsia="宋体" w:cs="宋体"/>
                      <w:color w:val="000000"/>
                      <w:kern w:val="0"/>
                      <w:sz w:val="18"/>
                      <w:szCs w:val="18"/>
                    </w:rPr>
                    <w:t>≧</w:t>
                  </w:r>
                  <w:r>
                    <w:rPr>
                      <w:rFonts w:ascii="Times New Roman" w:hAnsi="Times New Roman" w:eastAsia="宋体" w:cs="Times New Roman"/>
                      <w:color w:val="000000"/>
                      <w:kern w:val="0"/>
                      <w:sz w:val="18"/>
                      <w:szCs w:val="18"/>
                    </w:rPr>
                    <w:t>95%</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指标2：中小学生血吸虫病知识知晓率%</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宋体" w:hAnsi="宋体" w:eastAsia="宋体" w:cs="宋体"/>
                      <w:color w:val="000000"/>
                      <w:kern w:val="0"/>
                      <w:sz w:val="18"/>
                      <w:szCs w:val="18"/>
                    </w:rPr>
                    <w:t>≧</w:t>
                  </w:r>
                  <w:r>
                    <w:rPr>
                      <w:rFonts w:ascii="Times New Roman" w:hAnsi="Times New Roman" w:eastAsia="宋体" w:cs="Times New Roman"/>
                      <w:color w:val="000000"/>
                      <w:kern w:val="0"/>
                      <w:sz w:val="18"/>
                      <w:szCs w:val="18"/>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宋体" w:hAnsi="宋体" w:eastAsia="宋体" w:cs="宋体"/>
                      <w:color w:val="000000"/>
                      <w:kern w:val="0"/>
                      <w:sz w:val="18"/>
                      <w:szCs w:val="18"/>
                    </w:rPr>
                    <w:t>≧</w:t>
                  </w:r>
                  <w:r>
                    <w:rPr>
                      <w:rFonts w:ascii="Times New Roman" w:hAnsi="Times New Roman" w:eastAsia="宋体" w:cs="Times New Roman"/>
                      <w:color w:val="000000"/>
                      <w:kern w:val="0"/>
                      <w:sz w:val="18"/>
                      <w:szCs w:val="18"/>
                    </w:rPr>
                    <w:t>95%</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指标3：晚期血吸虫病患者满意度调查率</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≥95%</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指标4：血透机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指标5：床旁血透机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40"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指标6：双泵血透机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指标7：关节镜</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r>
                    <w:rPr>
                      <w:rFonts w:ascii="Times New Roman" w:hAnsi="Times New Roman" w:eastAsia="宋体" w:cs="Times New Roman"/>
                      <w:color w:val="000000"/>
                      <w:kern w:val="0"/>
                      <w:szCs w:val="21"/>
                    </w:rPr>
                    <w:t>95%</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80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总分</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95.11</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p>
              </w:tc>
            </w:tr>
            <w:tr>
              <w:tblPrEx>
                <w:tblCellMar>
                  <w:top w:w="0" w:type="dxa"/>
                  <w:left w:w="108" w:type="dxa"/>
                  <w:bottom w:w="0" w:type="dxa"/>
                  <w:right w:w="108" w:type="dxa"/>
                </w:tblCellMar>
              </w:tblPrEx>
              <w:trPr>
                <w:trHeight w:val="480" w:hRule="atLeast"/>
              </w:trPr>
              <w:tc>
                <w:tcPr>
                  <w:tcW w:w="10020" w:type="dxa"/>
                  <w:gridSpan w:val="10"/>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填表人：</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    填报日期：</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   联系电话：</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   单位负责人签字：</w:t>
                  </w:r>
                </w:p>
              </w:tc>
            </w:tr>
          </w:tbl>
          <w:p>
            <w:pPr>
              <w:widowControl/>
              <w:jc w:val="left"/>
              <w:rPr>
                <w:rFonts w:ascii="Times New Roman" w:hAnsi="Times New Roman" w:eastAsia="宋体" w:cs="Times New Roman"/>
                <w:color w:val="000000"/>
                <w:kern w:val="0"/>
                <w:sz w:val="22"/>
              </w:rPr>
            </w:pPr>
          </w:p>
        </w:tc>
      </w:tr>
    </w:tbl>
    <w:p>
      <w:pPr>
        <w:jc w:val="left"/>
      </w:pPr>
    </w:p>
    <w:p>
      <w:pPr>
        <w:spacing w:line="579" w:lineRule="exact"/>
        <w:jc w:val="center"/>
        <w:rPr>
          <w:rFonts w:cs="仿宋" w:asciiTheme="majorEastAsia" w:hAnsiTheme="majorEastAsia" w:eastAsiaTheme="majorEastAsia"/>
          <w:b/>
          <w:bCs/>
          <w:sz w:val="36"/>
          <w:szCs w:val="36"/>
        </w:rPr>
      </w:pPr>
    </w:p>
    <w:p>
      <w:pPr>
        <w:spacing w:line="579" w:lineRule="exact"/>
        <w:jc w:val="center"/>
        <w:rPr>
          <w:rFonts w:cs="仿宋" w:asciiTheme="majorEastAsia" w:hAnsiTheme="majorEastAsia" w:eastAsiaTheme="majorEastAsia"/>
          <w:b/>
          <w:bCs/>
          <w:sz w:val="36"/>
          <w:szCs w:val="36"/>
        </w:rPr>
      </w:pPr>
    </w:p>
    <w:p>
      <w:pPr>
        <w:spacing w:line="579" w:lineRule="exact"/>
        <w:jc w:val="center"/>
        <w:rPr>
          <w:rFonts w:cs="仿宋" w:asciiTheme="majorEastAsia" w:hAnsiTheme="majorEastAsia" w:eastAsiaTheme="majorEastAsia"/>
          <w:b/>
          <w:bCs/>
          <w:sz w:val="36"/>
          <w:szCs w:val="36"/>
        </w:rPr>
      </w:pPr>
    </w:p>
    <w:p>
      <w:pPr>
        <w:spacing w:line="579" w:lineRule="exact"/>
        <w:jc w:val="center"/>
        <w:rPr>
          <w:rFonts w:cs="仿宋" w:asciiTheme="majorEastAsia" w:hAnsiTheme="majorEastAsia" w:eastAsiaTheme="majorEastAsia"/>
          <w:b/>
          <w:bCs/>
          <w:sz w:val="36"/>
          <w:szCs w:val="36"/>
        </w:rPr>
      </w:pPr>
    </w:p>
    <w:p>
      <w:pPr>
        <w:spacing w:line="579" w:lineRule="exact"/>
        <w:jc w:val="center"/>
        <w:rPr>
          <w:rFonts w:cs="仿宋" w:asciiTheme="majorEastAsia" w:hAnsiTheme="majorEastAsia" w:eastAsiaTheme="majorEastAsia"/>
          <w:b/>
          <w:bCs/>
          <w:sz w:val="36"/>
          <w:szCs w:val="36"/>
        </w:rPr>
      </w:pPr>
    </w:p>
    <w:p>
      <w:pPr>
        <w:widowControl/>
        <w:spacing w:line="600" w:lineRule="exact"/>
        <w:jc w:val="left"/>
        <w:rPr>
          <w:rFonts w:eastAsia="黑体"/>
          <w:sz w:val="32"/>
          <w:szCs w:val="32"/>
        </w:rPr>
      </w:pPr>
      <w:r>
        <w:rPr>
          <w:rFonts w:eastAsia="黑体"/>
          <w:sz w:val="32"/>
          <w:szCs w:val="32"/>
        </w:rPr>
        <w:t>附件3</w:t>
      </w:r>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2020年度项目支出绩效自评表</w:t>
      </w:r>
    </w:p>
    <w:tbl>
      <w:tblPr>
        <w:tblStyle w:val="5"/>
        <w:tblW w:w="10412" w:type="dxa"/>
        <w:jc w:val="center"/>
        <w:tblLayout w:type="autofit"/>
        <w:tblCellMar>
          <w:top w:w="0" w:type="dxa"/>
          <w:left w:w="108" w:type="dxa"/>
          <w:bottom w:w="0" w:type="dxa"/>
          <w:right w:w="108" w:type="dxa"/>
        </w:tblCellMar>
      </w:tblPr>
      <w:tblGrid>
        <w:gridCol w:w="867"/>
        <w:gridCol w:w="877"/>
        <w:gridCol w:w="711"/>
        <w:gridCol w:w="2856"/>
        <w:gridCol w:w="970"/>
        <w:gridCol w:w="912"/>
        <w:gridCol w:w="838"/>
        <w:gridCol w:w="864"/>
        <w:gridCol w:w="1517"/>
      </w:tblGrid>
      <w:tr>
        <w:tblPrEx>
          <w:tblCellMar>
            <w:top w:w="0" w:type="dxa"/>
            <w:left w:w="108" w:type="dxa"/>
            <w:bottom w:w="0" w:type="dxa"/>
            <w:right w:w="108" w:type="dxa"/>
          </w:tblCellMar>
        </w:tblPrEx>
        <w:trPr>
          <w:jc w:val="center"/>
        </w:trPr>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9545"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血吸虫病综合治理经费（维修经费）</w:t>
            </w:r>
          </w:p>
        </w:tc>
      </w:tr>
      <w:tr>
        <w:tblPrEx>
          <w:tblCellMar>
            <w:top w:w="0" w:type="dxa"/>
            <w:left w:w="108" w:type="dxa"/>
            <w:bottom w:w="0" w:type="dxa"/>
            <w:right w:w="108" w:type="dxa"/>
          </w:tblCellMar>
        </w:tblPrEx>
        <w:trPr>
          <w:jc w:val="center"/>
        </w:trPr>
        <w:tc>
          <w:tcPr>
            <w:tcW w:w="8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541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湖南省卫健委</w:t>
            </w:r>
          </w:p>
        </w:tc>
        <w:tc>
          <w:tcPr>
            <w:tcW w:w="91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2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湖南省血吸虫病防治所</w:t>
            </w:r>
          </w:p>
        </w:tc>
      </w:tr>
      <w:tr>
        <w:tblPrEx>
          <w:tblCellMar>
            <w:top w:w="0" w:type="dxa"/>
            <w:left w:w="108" w:type="dxa"/>
            <w:bottom w:w="0" w:type="dxa"/>
            <w:right w:w="108" w:type="dxa"/>
          </w:tblCellMar>
        </w:tblPrEx>
        <w:trPr>
          <w:jc w:val="center"/>
        </w:trPr>
        <w:tc>
          <w:tcPr>
            <w:tcW w:w="8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1588"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2856"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7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912"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38"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分值</w:t>
            </w:r>
          </w:p>
        </w:tc>
        <w:tc>
          <w:tcPr>
            <w:tcW w:w="864"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执行率</w:t>
            </w:r>
          </w:p>
        </w:tc>
        <w:tc>
          <w:tcPr>
            <w:tcW w:w="1517" w:type="dxa"/>
            <w:tcBorders>
              <w:top w:val="nil"/>
              <w:left w:val="nil"/>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得分</w:t>
            </w:r>
          </w:p>
        </w:tc>
      </w:tr>
      <w:tr>
        <w:tblPrEx>
          <w:tblCellMar>
            <w:top w:w="0" w:type="dxa"/>
            <w:left w:w="108" w:type="dxa"/>
            <w:bottom w:w="0" w:type="dxa"/>
            <w:right w:w="108" w:type="dxa"/>
          </w:tblCellMar>
        </w:tblPrEx>
        <w:trPr>
          <w:jc w:val="center"/>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588"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年度资金总额 </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230</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230</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141.84</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10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61.67%</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6.17</w:t>
            </w:r>
          </w:p>
        </w:tc>
      </w:tr>
      <w:tr>
        <w:tblPrEx>
          <w:tblCellMar>
            <w:top w:w="0" w:type="dxa"/>
            <w:left w:w="108" w:type="dxa"/>
            <w:bottom w:w="0" w:type="dxa"/>
            <w:right w:w="108" w:type="dxa"/>
          </w:tblCellMar>
        </w:tblPrEx>
        <w:trPr>
          <w:jc w:val="center"/>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588"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其中：当年财政拨款 </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230</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230</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588"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上年结转资金 </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588"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41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 xml:space="preserve">实际完成情况 </w:t>
            </w:r>
          </w:p>
        </w:tc>
      </w:tr>
      <w:tr>
        <w:tblPrEx>
          <w:tblCellMar>
            <w:top w:w="0" w:type="dxa"/>
            <w:left w:w="108" w:type="dxa"/>
            <w:bottom w:w="0" w:type="dxa"/>
            <w:right w:w="108" w:type="dxa"/>
          </w:tblCellMar>
        </w:tblPrEx>
        <w:trPr>
          <w:jc w:val="center"/>
        </w:trPr>
        <w:tc>
          <w:tcPr>
            <w:tcW w:w="86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541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1、完成ICU装修2、血透中心建设3、完成住院楼的安全检测及病房、机房、监控室维修4、完成所大门道路改造5、单身宿舍楼、门面维修</w:t>
            </w:r>
            <w:r>
              <w:rPr>
                <w:rFonts w:eastAsia="仿宋_GB2312"/>
                <w:color w:val="000000"/>
                <w:kern w:val="0"/>
                <w:szCs w:val="21"/>
              </w:rPr>
              <w:t xml:space="preserve">  </w:t>
            </w:r>
          </w:p>
        </w:tc>
        <w:tc>
          <w:tcPr>
            <w:tcW w:w="41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96%完成</w:t>
            </w:r>
          </w:p>
        </w:tc>
      </w:tr>
      <w:tr>
        <w:tblPrEx>
          <w:tblCellMar>
            <w:top w:w="0" w:type="dxa"/>
            <w:left w:w="108" w:type="dxa"/>
            <w:bottom w:w="0" w:type="dxa"/>
            <w:right w:w="108" w:type="dxa"/>
          </w:tblCellMar>
        </w:tblPrEx>
        <w:trPr>
          <w:jc w:val="center"/>
        </w:trPr>
        <w:tc>
          <w:tcPr>
            <w:tcW w:w="867" w:type="dxa"/>
            <w:vMerge w:val="restart"/>
            <w:tcBorders>
              <w:top w:val="nil"/>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87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7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285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7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9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3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6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5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ICU装修</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320平方米</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320平方米</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血透中心建设</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716平方米</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716平方米</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住院楼的安全检测及病房、机房、监控室维修</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5项</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5项</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4</w:t>
            </w:r>
            <w:r>
              <w:rPr>
                <w:rFonts w:eastAsia="仿宋_GB2312"/>
                <w:color w:val="000000"/>
                <w:kern w:val="0"/>
                <w:szCs w:val="21"/>
              </w:rPr>
              <w:t>：</w:t>
            </w:r>
            <w:r>
              <w:rPr>
                <w:rFonts w:hint="eastAsia" w:eastAsia="仿宋_GB2312"/>
                <w:color w:val="000000"/>
                <w:kern w:val="0"/>
                <w:szCs w:val="21"/>
              </w:rPr>
              <w:t>完成所大门道路改造</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400平方米</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400平方米</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5</w:t>
            </w:r>
            <w:r>
              <w:rPr>
                <w:rFonts w:eastAsia="仿宋_GB2312"/>
                <w:color w:val="000000"/>
                <w:kern w:val="0"/>
                <w:szCs w:val="21"/>
              </w:rPr>
              <w:t>：</w:t>
            </w:r>
            <w:r>
              <w:rPr>
                <w:rFonts w:hint="eastAsia" w:eastAsia="仿宋_GB2312"/>
                <w:color w:val="000000"/>
                <w:kern w:val="0"/>
                <w:szCs w:val="21"/>
              </w:rPr>
              <w:t>单身宿舍楼、门面维修</w:t>
            </w: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1430平方米</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1430平方米</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ICU装修</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合格</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血透中心建设</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住院楼的安全检测及病房、机房、监控室维修</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4</w:t>
            </w:r>
            <w:r>
              <w:rPr>
                <w:rFonts w:eastAsia="仿宋_GB2312"/>
                <w:color w:val="000000"/>
                <w:kern w:val="0"/>
                <w:szCs w:val="21"/>
              </w:rPr>
              <w:t>：</w:t>
            </w:r>
            <w:r>
              <w:rPr>
                <w:rFonts w:hint="eastAsia" w:eastAsia="仿宋_GB2312"/>
                <w:color w:val="000000"/>
                <w:kern w:val="0"/>
                <w:szCs w:val="21"/>
              </w:rPr>
              <w:t>完成所大门道路改造</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5</w:t>
            </w:r>
            <w:r>
              <w:rPr>
                <w:rFonts w:eastAsia="仿宋_GB2312"/>
                <w:color w:val="000000"/>
                <w:kern w:val="0"/>
                <w:szCs w:val="21"/>
              </w:rPr>
              <w:t>：</w:t>
            </w:r>
            <w:r>
              <w:rPr>
                <w:rFonts w:hint="eastAsia" w:eastAsia="仿宋_GB2312"/>
                <w:color w:val="000000"/>
                <w:kern w:val="0"/>
                <w:szCs w:val="21"/>
              </w:rPr>
              <w:t>单身宿舍楼、门面维修</w:t>
            </w: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合格</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ICU装修</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912"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血透中心建设</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912"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在建中</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新冠疫情影响,2021年上半年完成。</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住院楼的安全检测及病房、机房、监控室维修</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912"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4</w:t>
            </w:r>
            <w:r>
              <w:rPr>
                <w:rFonts w:eastAsia="仿宋_GB2312"/>
                <w:color w:val="000000"/>
                <w:kern w:val="0"/>
                <w:szCs w:val="21"/>
              </w:rPr>
              <w:t>：</w:t>
            </w:r>
            <w:r>
              <w:rPr>
                <w:rFonts w:hint="eastAsia" w:eastAsia="仿宋_GB2312"/>
                <w:color w:val="000000"/>
                <w:kern w:val="0"/>
                <w:szCs w:val="21"/>
              </w:rPr>
              <w:t>完成所大门道路改造</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912"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5</w:t>
            </w:r>
            <w:r>
              <w:rPr>
                <w:rFonts w:eastAsia="仿宋_GB2312"/>
                <w:color w:val="000000"/>
                <w:kern w:val="0"/>
                <w:szCs w:val="21"/>
              </w:rPr>
              <w:t>：</w:t>
            </w:r>
            <w:r>
              <w:rPr>
                <w:rFonts w:hint="eastAsia" w:eastAsia="仿宋_GB2312"/>
                <w:color w:val="000000"/>
                <w:kern w:val="0"/>
                <w:szCs w:val="21"/>
              </w:rPr>
              <w:t>单身宿舍楼、门面维修</w:t>
            </w: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12月31日前</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12月31日前</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ICU装修</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省级专项资金</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42.4万元</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血透中心建设</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省级专项资金</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61.92万元</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在建中，按工程进度结算</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住院楼的安全检测及病房、机房、监控室维修</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省级专项资金</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19.64万元</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4</w:t>
            </w:r>
            <w:r>
              <w:rPr>
                <w:rFonts w:eastAsia="仿宋_GB2312"/>
                <w:color w:val="000000"/>
                <w:kern w:val="0"/>
                <w:szCs w:val="21"/>
              </w:rPr>
              <w:t>：</w:t>
            </w:r>
            <w:r>
              <w:rPr>
                <w:rFonts w:hint="eastAsia" w:eastAsia="仿宋_GB2312"/>
                <w:color w:val="000000"/>
                <w:kern w:val="0"/>
                <w:szCs w:val="21"/>
              </w:rPr>
              <w:t>完成所大门道路改造</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省级专项资金</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5.44万元</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5</w:t>
            </w:r>
            <w:r>
              <w:rPr>
                <w:rFonts w:eastAsia="仿宋_GB2312"/>
                <w:color w:val="000000"/>
                <w:kern w:val="0"/>
                <w:szCs w:val="21"/>
              </w:rPr>
              <w:t>：</w:t>
            </w:r>
            <w:r>
              <w:rPr>
                <w:rFonts w:hint="eastAsia" w:eastAsia="仿宋_GB2312"/>
                <w:color w:val="000000"/>
                <w:kern w:val="0"/>
                <w:szCs w:val="21"/>
              </w:rPr>
              <w:t>单身宿舍楼、门面维修</w:t>
            </w: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tcPr>
          <w:p>
            <w:pPr>
              <w:jc w:val="left"/>
              <w:rPr>
                <w:rFonts w:eastAsia="仿宋_GB2312"/>
                <w:color w:val="000000"/>
                <w:kern w:val="0"/>
                <w:szCs w:val="21"/>
              </w:rPr>
            </w:pPr>
            <w:r>
              <w:rPr>
                <w:rFonts w:hint="eastAsia" w:eastAsia="仿宋_GB2312"/>
                <w:color w:val="000000"/>
                <w:kern w:val="0"/>
                <w:szCs w:val="21"/>
              </w:rPr>
              <w:t>省级专项资金</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11.94</w:t>
            </w:r>
          </w:p>
          <w:p>
            <w:pPr>
              <w:widowControl/>
              <w:jc w:val="left"/>
              <w:rPr>
                <w:rFonts w:eastAsia="仿宋_GB2312"/>
                <w:color w:val="000000"/>
                <w:kern w:val="0"/>
                <w:szCs w:val="21"/>
              </w:rPr>
            </w:pPr>
            <w:r>
              <w:rPr>
                <w:rFonts w:hint="eastAsia" w:eastAsia="仿宋_GB2312"/>
                <w:color w:val="000000"/>
                <w:kern w:val="0"/>
                <w:szCs w:val="21"/>
              </w:rPr>
              <w:t>万元</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ICU装修</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提升医院知名度</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血透中心建设</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增强就医体验感</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4.8</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在建中</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3</w:t>
            </w:r>
            <w:r>
              <w:rPr>
                <w:rFonts w:eastAsia="仿宋_GB2312"/>
                <w:color w:val="000000"/>
                <w:kern w:val="0"/>
                <w:szCs w:val="21"/>
              </w:rPr>
              <w:t>：</w:t>
            </w:r>
            <w:r>
              <w:rPr>
                <w:rFonts w:hint="eastAsia" w:eastAsia="仿宋_GB2312"/>
                <w:color w:val="000000"/>
                <w:kern w:val="0"/>
                <w:szCs w:val="21"/>
              </w:rPr>
              <w:t>住院楼的安全检测及病房、机房、监控室维修</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创造良好就医环境</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6</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4</w:t>
            </w:r>
            <w:r>
              <w:rPr>
                <w:rFonts w:eastAsia="仿宋_GB2312"/>
                <w:color w:val="000000"/>
                <w:kern w:val="0"/>
                <w:szCs w:val="21"/>
              </w:rPr>
              <w:t>：</w:t>
            </w:r>
            <w:r>
              <w:rPr>
                <w:rFonts w:hint="eastAsia" w:eastAsia="仿宋_GB2312"/>
                <w:color w:val="000000"/>
                <w:kern w:val="0"/>
                <w:szCs w:val="21"/>
              </w:rPr>
              <w:t>完成所大门道路改造</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提升病友满意度</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6</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rPr>
              <w:t>5</w:t>
            </w:r>
            <w:r>
              <w:rPr>
                <w:rFonts w:eastAsia="仿宋_GB2312"/>
                <w:color w:val="000000"/>
                <w:kern w:val="0"/>
                <w:szCs w:val="21"/>
              </w:rPr>
              <w:t>：</w:t>
            </w:r>
            <w:r>
              <w:rPr>
                <w:rFonts w:hint="eastAsia" w:eastAsia="仿宋_GB2312"/>
                <w:color w:val="000000"/>
                <w:kern w:val="0"/>
                <w:szCs w:val="21"/>
              </w:rPr>
              <w:t>单身宿舍楼、门面维修</w:t>
            </w:r>
            <w:r>
              <w:rPr>
                <w:rFonts w:eastAsia="仿宋_GB2312"/>
                <w:color w:val="000000"/>
                <w:kern w:val="0"/>
                <w:szCs w:val="21"/>
              </w:rPr>
              <w:t xml:space="preserve">  </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提升职工满意度</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6</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877"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71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28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28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1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711" w:type="dxa"/>
            <w:vMerge w:val="restart"/>
            <w:tcBorders>
              <w:top w:val="nil"/>
              <w:left w:val="nil"/>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病人满意度</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5</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5</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7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11"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职工满意度</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≧95%</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5</w:t>
            </w:r>
          </w:p>
        </w:tc>
        <w:tc>
          <w:tcPr>
            <w:tcW w:w="864" w:type="dxa"/>
            <w:tcBorders>
              <w:top w:val="nil"/>
              <w:left w:val="nil"/>
              <w:bottom w:val="single" w:color="auto" w:sz="4" w:space="0"/>
              <w:right w:val="single" w:color="auto" w:sz="4" w:space="0"/>
            </w:tcBorders>
            <w:shd w:val="clear" w:color="auto" w:fill="auto"/>
            <w:vAlign w:val="center"/>
          </w:tcPr>
          <w:p>
            <w:pPr>
              <w:widowControl/>
              <w:ind w:firstLine="105" w:firstLineChars="50"/>
              <w:jc w:val="left"/>
              <w:rPr>
                <w:rFonts w:eastAsia="仿宋_GB2312"/>
                <w:color w:val="000000"/>
                <w:kern w:val="0"/>
                <w:szCs w:val="21"/>
              </w:rPr>
            </w:pPr>
            <w:r>
              <w:rPr>
                <w:rFonts w:hint="eastAsia" w:eastAsia="仿宋_GB2312"/>
                <w:color w:val="000000"/>
                <w:kern w:val="0"/>
                <w:szCs w:val="21"/>
              </w:rPr>
              <w:t>5</w:t>
            </w: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86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7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11"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856"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w:t>
            </w:r>
          </w:p>
        </w:tc>
        <w:tc>
          <w:tcPr>
            <w:tcW w:w="97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91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3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r>
        <w:tblPrEx>
          <w:tblCellMar>
            <w:top w:w="0" w:type="dxa"/>
            <w:left w:w="108" w:type="dxa"/>
            <w:bottom w:w="0" w:type="dxa"/>
            <w:right w:w="108" w:type="dxa"/>
          </w:tblCellMar>
        </w:tblPrEx>
        <w:trPr>
          <w:jc w:val="center"/>
        </w:trPr>
        <w:tc>
          <w:tcPr>
            <w:tcW w:w="7193"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838"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6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91.17</w:t>
            </w:r>
          </w:p>
        </w:tc>
        <w:tc>
          <w:tcPr>
            <w:tcW w:w="1517"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w:t>
            </w:r>
          </w:p>
        </w:tc>
      </w:tr>
    </w:tbl>
    <w:p>
      <w:pPr>
        <w:spacing w:line="600" w:lineRule="exact"/>
        <w:ind w:firstLine="420" w:firstLineChars="200"/>
        <w:rPr>
          <w:del w:id="0" w:author="曾艳" w:date="2021-03-01T11:20:00Z"/>
          <w:rFonts w:eastAsia="仿宋_GB2312"/>
          <w:kern w:val="0"/>
          <w:szCs w:val="21"/>
        </w:rPr>
      </w:pPr>
      <w:r>
        <w:rPr>
          <w:rFonts w:eastAsia="仿宋_GB2312"/>
          <w:kern w:val="0"/>
          <w:szCs w:val="21"/>
        </w:rPr>
        <w:t>填表人：</w:t>
      </w:r>
      <w:r>
        <w:rPr>
          <w:rFonts w:hint="eastAsia" w:eastAsia="仿宋_GB2312"/>
          <w:kern w:val="0"/>
          <w:szCs w:val="21"/>
        </w:rPr>
        <w:t xml:space="preserve">                    </w:t>
      </w:r>
      <w:r>
        <w:rPr>
          <w:rFonts w:eastAsia="仿宋_GB2312"/>
          <w:kern w:val="0"/>
          <w:szCs w:val="21"/>
        </w:rPr>
        <w:t>填报日期：</w:t>
      </w:r>
      <w:r>
        <w:rPr>
          <w:rFonts w:hint="eastAsia" w:eastAsia="仿宋_GB2312"/>
          <w:kern w:val="0"/>
          <w:szCs w:val="21"/>
        </w:rPr>
        <w:t xml:space="preserve">                  </w:t>
      </w:r>
      <w:r>
        <w:rPr>
          <w:rFonts w:eastAsia="仿宋_GB2312"/>
          <w:kern w:val="0"/>
          <w:szCs w:val="21"/>
        </w:rPr>
        <w:t>联系人</w:t>
      </w:r>
      <w:r>
        <w:rPr>
          <w:rFonts w:hint="eastAsia" w:eastAsia="仿宋_GB2312"/>
          <w:kern w:val="0"/>
          <w:szCs w:val="21"/>
        </w:rPr>
        <w:t>：李育英</w:t>
      </w:r>
    </w:p>
    <w:p>
      <w:pPr>
        <w:spacing w:line="579" w:lineRule="exact"/>
        <w:jc w:val="center"/>
        <w:rPr>
          <w:rFonts w:cs="仿宋" w:asciiTheme="majorEastAsia" w:hAnsiTheme="majorEastAsia" w:eastAsiaTheme="majorEastAsia"/>
          <w:b/>
          <w:bCs/>
          <w:sz w:val="36"/>
          <w:szCs w:val="36"/>
        </w:rPr>
      </w:pPr>
    </w:p>
    <w:p>
      <w:pPr>
        <w:widowControl/>
        <w:spacing w:line="600" w:lineRule="exact"/>
        <w:jc w:val="left"/>
        <w:rPr>
          <w:rFonts w:cs="仿宋" w:asciiTheme="majorEastAsia" w:hAnsiTheme="majorEastAsia" w:eastAsiaTheme="majorEastAsia"/>
          <w:b/>
          <w:bCs/>
          <w:sz w:val="36"/>
          <w:szCs w:val="36"/>
        </w:rPr>
      </w:pPr>
    </w:p>
    <w:p>
      <w:pPr>
        <w:widowControl/>
        <w:spacing w:line="600" w:lineRule="exact"/>
        <w:jc w:val="left"/>
        <w:rPr>
          <w:rFonts w:cs="仿宋" w:asciiTheme="majorEastAsia" w:hAnsiTheme="majorEastAsia" w:eastAsiaTheme="majorEastAsia"/>
          <w:b/>
          <w:bCs/>
          <w:sz w:val="36"/>
          <w:szCs w:val="36"/>
        </w:rPr>
      </w:pPr>
    </w:p>
    <w:p>
      <w:pPr>
        <w:widowControl/>
        <w:spacing w:line="600" w:lineRule="exact"/>
        <w:jc w:val="left"/>
        <w:rPr>
          <w:rFonts w:eastAsia="黑体"/>
          <w:sz w:val="32"/>
          <w:szCs w:val="32"/>
        </w:rPr>
      </w:pPr>
      <w:r>
        <w:rPr>
          <w:rFonts w:eastAsia="黑体"/>
          <w:sz w:val="32"/>
          <w:szCs w:val="32"/>
        </w:rPr>
        <w:t>附件3</w:t>
      </w:r>
    </w:p>
    <w:p>
      <w:pPr>
        <w:widowControl/>
        <w:spacing w:line="600" w:lineRule="exact"/>
        <w:jc w:val="center"/>
        <w:rPr>
          <w:rFonts w:eastAsia="方正小标宋_GBK"/>
          <w:color w:val="000000"/>
          <w:kern w:val="0"/>
          <w:sz w:val="36"/>
          <w:szCs w:val="36"/>
        </w:rPr>
      </w:pPr>
      <w:r>
        <w:rPr>
          <w:rFonts w:eastAsia="方正小标宋_GBK"/>
          <w:color w:val="000000"/>
          <w:kern w:val="0"/>
          <w:sz w:val="36"/>
          <w:szCs w:val="36"/>
        </w:rPr>
        <w:t>2020年度项目支出绩效自评表</w:t>
      </w:r>
    </w:p>
    <w:tbl>
      <w:tblPr>
        <w:tblStyle w:val="5"/>
        <w:tblW w:w="10570" w:type="dxa"/>
        <w:jc w:val="center"/>
        <w:tblLayout w:type="autofit"/>
        <w:tblCellMar>
          <w:top w:w="0" w:type="dxa"/>
          <w:left w:w="108" w:type="dxa"/>
          <w:bottom w:w="0" w:type="dxa"/>
          <w:right w:w="108" w:type="dxa"/>
        </w:tblCellMar>
      </w:tblPr>
      <w:tblGrid>
        <w:gridCol w:w="906"/>
        <w:gridCol w:w="837"/>
        <w:gridCol w:w="776"/>
        <w:gridCol w:w="2015"/>
        <w:gridCol w:w="1755"/>
        <w:gridCol w:w="1560"/>
        <w:gridCol w:w="708"/>
        <w:gridCol w:w="851"/>
        <w:gridCol w:w="1162"/>
      </w:tblGrid>
      <w:tr>
        <w:tblPrEx>
          <w:tblCellMar>
            <w:top w:w="0" w:type="dxa"/>
            <w:left w:w="108" w:type="dxa"/>
            <w:bottom w:w="0" w:type="dxa"/>
            <w:right w:w="108" w:type="dxa"/>
          </w:tblCellMar>
        </w:tblPrEx>
        <w:trPr>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eastAsia="仿宋_GB2312"/>
                <w:color w:val="000000"/>
                <w:kern w:val="0"/>
                <w:szCs w:val="21"/>
              </w:rPr>
            </w:pPr>
            <w:r>
              <w:rPr>
                <w:rFonts w:eastAsia="仿宋_GB2312"/>
                <w:color w:val="000000"/>
                <w:kern w:val="0"/>
                <w:szCs w:val="21"/>
              </w:rPr>
              <w:t>项目支</w:t>
            </w:r>
          </w:p>
          <w:p>
            <w:pPr>
              <w:widowControl/>
              <w:spacing w:line="260" w:lineRule="exact"/>
              <w:jc w:val="left"/>
              <w:rPr>
                <w:rFonts w:eastAsia="仿宋_GB2312"/>
                <w:color w:val="000000"/>
                <w:kern w:val="0"/>
                <w:szCs w:val="21"/>
              </w:rPr>
            </w:pPr>
            <w:r>
              <w:rPr>
                <w:rFonts w:eastAsia="仿宋_GB2312"/>
                <w:color w:val="000000"/>
                <w:kern w:val="0"/>
                <w:szCs w:val="21"/>
              </w:rPr>
              <w:t>出名称</w:t>
            </w:r>
          </w:p>
        </w:tc>
        <w:tc>
          <w:tcPr>
            <w:tcW w:w="9664"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血吸虫病综合治理经费（设备购置）、省血防所设备配备</w:t>
            </w:r>
          </w:p>
        </w:tc>
      </w:tr>
      <w:tr>
        <w:tblPrEx>
          <w:tblCellMar>
            <w:top w:w="0" w:type="dxa"/>
            <w:left w:w="108" w:type="dxa"/>
            <w:bottom w:w="0" w:type="dxa"/>
            <w:right w:w="108" w:type="dxa"/>
          </w:tblCellMar>
        </w:tblPrEx>
        <w:trPr>
          <w:jc w:val="center"/>
        </w:trPr>
        <w:tc>
          <w:tcPr>
            <w:tcW w:w="9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5383"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湖南省卫健委</w:t>
            </w:r>
          </w:p>
        </w:tc>
        <w:tc>
          <w:tcPr>
            <w:tcW w:w="1560"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实施单位</w:t>
            </w:r>
          </w:p>
        </w:tc>
        <w:tc>
          <w:tcPr>
            <w:tcW w:w="272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湖南省血吸虫病防治所</w:t>
            </w:r>
          </w:p>
        </w:tc>
      </w:tr>
      <w:tr>
        <w:tblPrEx>
          <w:tblCellMar>
            <w:top w:w="0" w:type="dxa"/>
            <w:left w:w="108" w:type="dxa"/>
            <w:bottom w:w="0" w:type="dxa"/>
            <w:right w:w="108" w:type="dxa"/>
          </w:tblCellMar>
        </w:tblPrEx>
        <w:trPr>
          <w:jc w:val="center"/>
        </w:trPr>
        <w:tc>
          <w:tcPr>
            <w:tcW w:w="9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eastAsia="仿宋_GB2312"/>
                <w:color w:val="000000"/>
                <w:kern w:val="0"/>
                <w:szCs w:val="21"/>
                <w:lang w:eastAsia="zh-CN"/>
              </w:rPr>
            </w:pPr>
            <w:r>
              <w:rPr>
                <w:rFonts w:eastAsia="仿宋_GB2312"/>
                <w:color w:val="000000"/>
                <w:kern w:val="0"/>
                <w:szCs w:val="21"/>
              </w:rPr>
              <w:t>项目资金</w:t>
            </w:r>
          </w:p>
          <w:p>
            <w:pPr>
              <w:widowControl/>
              <w:jc w:val="left"/>
              <w:rPr>
                <w:rFonts w:eastAsia="仿宋_GB2312"/>
                <w:color w:val="000000"/>
                <w:kern w:val="0"/>
                <w:szCs w:val="21"/>
              </w:rPr>
            </w:pPr>
            <w:r>
              <w:rPr>
                <w:rFonts w:eastAsia="仿宋_GB2312"/>
                <w:color w:val="000000"/>
                <w:kern w:val="0"/>
                <w:szCs w:val="21"/>
              </w:rPr>
              <w:t>（万元）</w:t>
            </w:r>
          </w:p>
        </w:tc>
        <w:tc>
          <w:tcPr>
            <w:tcW w:w="1613"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年初</w:t>
            </w:r>
          </w:p>
          <w:p>
            <w:pPr>
              <w:widowControl/>
              <w:jc w:val="left"/>
              <w:rPr>
                <w:rFonts w:eastAsia="仿宋_GB2312"/>
                <w:color w:val="000000"/>
                <w:kern w:val="0"/>
                <w:szCs w:val="21"/>
              </w:rPr>
            </w:pPr>
            <w:r>
              <w:rPr>
                <w:rFonts w:eastAsia="仿宋_GB2312"/>
                <w:color w:val="000000"/>
                <w:kern w:val="0"/>
                <w:szCs w:val="21"/>
              </w:rPr>
              <w:t>预算数</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全年</w:t>
            </w:r>
          </w:p>
          <w:p>
            <w:pPr>
              <w:widowControl/>
              <w:jc w:val="left"/>
              <w:rPr>
                <w:rFonts w:eastAsia="仿宋_GB2312"/>
                <w:color w:val="000000"/>
                <w:kern w:val="0"/>
                <w:szCs w:val="21"/>
              </w:rPr>
            </w:pPr>
            <w:r>
              <w:rPr>
                <w:rFonts w:eastAsia="仿宋_GB2312"/>
                <w:color w:val="000000"/>
                <w:kern w:val="0"/>
                <w:szCs w:val="21"/>
              </w:rPr>
              <w:t>预算数</w:t>
            </w:r>
          </w:p>
        </w:tc>
        <w:tc>
          <w:tcPr>
            <w:tcW w:w="1560" w:type="dxa"/>
            <w:tcBorders>
              <w:top w:val="nil"/>
              <w:left w:val="nil"/>
              <w:bottom w:val="single" w:color="auto" w:sz="4" w:space="0"/>
              <w:right w:val="single" w:color="auto" w:sz="4" w:space="0"/>
            </w:tcBorders>
            <w:shd w:val="clear" w:color="auto" w:fill="auto"/>
            <w:vAlign w:val="center"/>
          </w:tcPr>
          <w:p>
            <w:pPr>
              <w:jc w:val="left"/>
              <w:rPr>
                <w:rFonts w:eastAsia="仿宋_GB2312"/>
                <w:szCs w:val="21"/>
              </w:rPr>
            </w:pPr>
            <w:r>
              <w:rPr>
                <w:rFonts w:eastAsia="仿宋_GB2312"/>
                <w:szCs w:val="21"/>
              </w:rPr>
              <w:t>全年</w:t>
            </w:r>
          </w:p>
          <w:p>
            <w:pPr>
              <w:jc w:val="left"/>
              <w:rPr>
                <w:rFonts w:eastAsia="仿宋_GB2312"/>
                <w:szCs w:val="21"/>
              </w:rPr>
            </w:pPr>
            <w:r>
              <w:rPr>
                <w:rFonts w:eastAsia="仿宋_GB2312"/>
                <w:szCs w:val="21"/>
              </w:rPr>
              <w:t>执行数</w:t>
            </w:r>
          </w:p>
        </w:tc>
        <w:tc>
          <w:tcPr>
            <w:tcW w:w="708" w:type="dxa"/>
            <w:tcBorders>
              <w:top w:val="nil"/>
              <w:left w:val="nil"/>
              <w:bottom w:val="single" w:color="auto" w:sz="4" w:space="0"/>
              <w:right w:val="single" w:color="auto" w:sz="4" w:space="0"/>
            </w:tcBorders>
            <w:shd w:val="clear" w:color="auto" w:fill="auto"/>
            <w:vAlign w:val="center"/>
          </w:tcPr>
          <w:p>
            <w:pPr>
              <w:jc w:val="left"/>
              <w:rPr>
                <w:rFonts w:eastAsia="仿宋_GB2312"/>
                <w:szCs w:val="21"/>
              </w:rPr>
            </w:pPr>
            <w:r>
              <w:rPr>
                <w:rFonts w:eastAsia="仿宋_GB2312"/>
                <w:szCs w:val="21"/>
              </w:rPr>
              <w:t>分值</w:t>
            </w:r>
          </w:p>
        </w:tc>
        <w:tc>
          <w:tcPr>
            <w:tcW w:w="851" w:type="dxa"/>
            <w:tcBorders>
              <w:top w:val="nil"/>
              <w:left w:val="nil"/>
              <w:bottom w:val="single" w:color="auto" w:sz="4" w:space="0"/>
              <w:right w:val="single" w:color="auto" w:sz="4" w:space="0"/>
            </w:tcBorders>
            <w:shd w:val="clear" w:color="auto" w:fill="auto"/>
            <w:vAlign w:val="center"/>
          </w:tcPr>
          <w:p>
            <w:pPr>
              <w:jc w:val="left"/>
              <w:rPr>
                <w:rFonts w:eastAsia="仿宋_GB2312"/>
                <w:szCs w:val="21"/>
              </w:rPr>
            </w:pPr>
            <w:r>
              <w:rPr>
                <w:rFonts w:eastAsia="仿宋_GB2312"/>
                <w:szCs w:val="21"/>
              </w:rPr>
              <w:t>执行率</w:t>
            </w:r>
          </w:p>
        </w:tc>
        <w:tc>
          <w:tcPr>
            <w:tcW w:w="1162" w:type="dxa"/>
            <w:tcBorders>
              <w:top w:val="nil"/>
              <w:left w:val="nil"/>
              <w:bottom w:val="single" w:color="auto" w:sz="4" w:space="0"/>
              <w:right w:val="single" w:color="auto" w:sz="4" w:space="0"/>
            </w:tcBorders>
            <w:shd w:val="clear" w:color="auto" w:fill="auto"/>
            <w:vAlign w:val="center"/>
          </w:tcPr>
          <w:p>
            <w:pPr>
              <w:jc w:val="left"/>
              <w:rPr>
                <w:rFonts w:eastAsia="仿宋_GB2312"/>
                <w:szCs w:val="21"/>
              </w:rPr>
            </w:pPr>
            <w:r>
              <w:rPr>
                <w:rFonts w:eastAsia="仿宋_GB2312"/>
                <w:szCs w:val="21"/>
              </w:rPr>
              <w:t>得分</w:t>
            </w:r>
          </w:p>
        </w:tc>
      </w:tr>
      <w:tr>
        <w:tblPrEx>
          <w:tblCellMar>
            <w:top w:w="0" w:type="dxa"/>
            <w:left w:w="108" w:type="dxa"/>
            <w:bottom w:w="0" w:type="dxa"/>
            <w:right w:w="108" w:type="dxa"/>
          </w:tblCellMar>
        </w:tblPrEx>
        <w:trPr>
          <w:jc w:val="center"/>
        </w:trPr>
        <w:tc>
          <w:tcPr>
            <w:tcW w:w="9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613"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年度资金总额</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300</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300</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10</w:t>
            </w:r>
          </w:p>
        </w:tc>
      </w:tr>
      <w:tr>
        <w:tblPrEx>
          <w:tblCellMar>
            <w:top w:w="0" w:type="dxa"/>
            <w:left w:w="108" w:type="dxa"/>
            <w:bottom w:w="0" w:type="dxa"/>
            <w:right w:w="108" w:type="dxa"/>
          </w:tblCellMar>
        </w:tblPrEx>
        <w:trPr>
          <w:jc w:val="center"/>
        </w:trPr>
        <w:tc>
          <w:tcPr>
            <w:tcW w:w="9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613"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300</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300</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300</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613"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上年结转资金</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1613" w:type="dxa"/>
            <w:gridSpan w:val="2"/>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其他资金</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年度总体目标</w:t>
            </w:r>
          </w:p>
        </w:tc>
        <w:tc>
          <w:tcPr>
            <w:tcW w:w="538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预期目标</w:t>
            </w:r>
          </w:p>
        </w:tc>
        <w:tc>
          <w:tcPr>
            <w:tcW w:w="42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实际完成情况</w:t>
            </w:r>
          </w:p>
        </w:tc>
      </w:tr>
      <w:tr>
        <w:tblPrEx>
          <w:tblCellMar>
            <w:top w:w="0" w:type="dxa"/>
            <w:left w:w="108" w:type="dxa"/>
            <w:bottom w:w="0" w:type="dxa"/>
            <w:right w:w="108" w:type="dxa"/>
          </w:tblCellMar>
        </w:tblPrEx>
        <w:trPr>
          <w:jc w:val="center"/>
        </w:trPr>
        <w:tc>
          <w:tcPr>
            <w:tcW w:w="90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color w:val="000000"/>
                <w:kern w:val="0"/>
                <w:szCs w:val="21"/>
              </w:rPr>
            </w:pPr>
          </w:p>
        </w:tc>
        <w:tc>
          <w:tcPr>
            <w:tcW w:w="538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完成计划设备购置</w:t>
            </w:r>
          </w:p>
        </w:tc>
        <w:tc>
          <w:tcPr>
            <w:tcW w:w="4281"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100%</w:t>
            </w:r>
          </w:p>
        </w:tc>
      </w:tr>
      <w:tr>
        <w:tblPrEx>
          <w:tblCellMar>
            <w:top w:w="0" w:type="dxa"/>
            <w:left w:w="108" w:type="dxa"/>
            <w:bottom w:w="0" w:type="dxa"/>
            <w:right w:w="108" w:type="dxa"/>
          </w:tblCellMar>
        </w:tblPrEx>
        <w:trPr>
          <w:jc w:val="center"/>
        </w:trPr>
        <w:tc>
          <w:tcPr>
            <w:tcW w:w="906" w:type="dxa"/>
            <w:vMerge w:val="restart"/>
            <w:tcBorders>
              <w:top w:val="nil"/>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绩</w:t>
            </w:r>
          </w:p>
          <w:p>
            <w:pPr>
              <w:widowControl/>
              <w:jc w:val="left"/>
              <w:rPr>
                <w:rFonts w:eastAsia="仿宋_GB2312"/>
                <w:color w:val="000000"/>
                <w:kern w:val="0"/>
                <w:szCs w:val="21"/>
              </w:rPr>
            </w:pPr>
            <w:r>
              <w:rPr>
                <w:rFonts w:eastAsia="仿宋_GB2312"/>
                <w:color w:val="000000"/>
                <w:kern w:val="0"/>
                <w:szCs w:val="21"/>
              </w:rPr>
              <w:t>效</w:t>
            </w:r>
          </w:p>
          <w:p>
            <w:pPr>
              <w:widowControl/>
              <w:jc w:val="left"/>
              <w:rPr>
                <w:rFonts w:eastAsia="仿宋_GB2312"/>
                <w:color w:val="000000"/>
                <w:kern w:val="0"/>
                <w:szCs w:val="21"/>
              </w:rPr>
            </w:pPr>
            <w:r>
              <w:rPr>
                <w:rFonts w:eastAsia="仿宋_GB2312"/>
                <w:color w:val="000000"/>
                <w:kern w:val="0"/>
                <w:szCs w:val="21"/>
              </w:rPr>
              <w:t>指</w:t>
            </w:r>
          </w:p>
          <w:p>
            <w:pPr>
              <w:widowControl/>
              <w:jc w:val="left"/>
              <w:rPr>
                <w:rFonts w:eastAsia="仿宋_GB2312"/>
                <w:color w:val="000000"/>
                <w:kern w:val="0"/>
                <w:szCs w:val="21"/>
              </w:rPr>
            </w:pPr>
            <w:r>
              <w:rPr>
                <w:rFonts w:eastAsia="仿宋_GB2312"/>
                <w:color w:val="000000"/>
                <w:kern w:val="0"/>
                <w:szCs w:val="21"/>
              </w:rPr>
              <w:t>标</w:t>
            </w:r>
          </w:p>
          <w:p>
            <w:pPr>
              <w:widowControl/>
              <w:jc w:val="left"/>
              <w:rPr>
                <w:rFonts w:eastAsia="仿宋_GB2312"/>
                <w:color w:val="000000"/>
                <w:kern w:val="0"/>
                <w:szCs w:val="21"/>
              </w:rPr>
            </w:pPr>
          </w:p>
          <w:p>
            <w:pPr>
              <w:jc w:val="left"/>
              <w:rPr>
                <w:rFonts w:eastAsia="仿宋_GB2312"/>
                <w:color w:val="000000"/>
                <w:kern w:val="0"/>
                <w:szCs w:val="21"/>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一级指标</w:t>
            </w:r>
          </w:p>
        </w:tc>
        <w:tc>
          <w:tcPr>
            <w:tcW w:w="7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二级指标</w:t>
            </w:r>
          </w:p>
        </w:tc>
        <w:tc>
          <w:tcPr>
            <w:tcW w:w="201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三级指标</w:t>
            </w:r>
          </w:p>
        </w:tc>
        <w:tc>
          <w:tcPr>
            <w:tcW w:w="175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年度</w:t>
            </w:r>
          </w:p>
          <w:p>
            <w:pPr>
              <w:widowControl/>
              <w:spacing w:line="240" w:lineRule="exact"/>
              <w:jc w:val="left"/>
              <w:rPr>
                <w:rFonts w:eastAsia="仿宋_GB2312"/>
                <w:color w:val="000000"/>
                <w:kern w:val="0"/>
                <w:szCs w:val="21"/>
              </w:rPr>
            </w:pPr>
            <w:r>
              <w:rPr>
                <w:rFonts w:eastAsia="仿宋_GB2312"/>
                <w:color w:val="000000"/>
                <w:kern w:val="0"/>
                <w:szCs w:val="21"/>
              </w:rPr>
              <w:t>指标值</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实际</w:t>
            </w:r>
          </w:p>
          <w:p>
            <w:pPr>
              <w:widowControl/>
              <w:spacing w:line="240" w:lineRule="exact"/>
              <w:jc w:val="left"/>
              <w:rPr>
                <w:rFonts w:eastAsia="仿宋_GB2312"/>
                <w:color w:val="000000"/>
                <w:kern w:val="0"/>
                <w:szCs w:val="21"/>
              </w:rPr>
            </w:pPr>
            <w:r>
              <w:rPr>
                <w:rFonts w:eastAsia="仿宋_GB2312"/>
                <w:color w:val="000000"/>
                <w:kern w:val="0"/>
                <w:szCs w:val="21"/>
              </w:rPr>
              <w:t>完成值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分值</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得分</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eastAsia="仿宋_GB2312"/>
                <w:color w:val="000000"/>
                <w:kern w:val="0"/>
                <w:szCs w:val="21"/>
              </w:rPr>
            </w:pPr>
            <w:r>
              <w:rPr>
                <w:rFonts w:eastAsia="仿宋_GB2312"/>
                <w:color w:val="000000"/>
                <w:kern w:val="0"/>
                <w:szCs w:val="21"/>
              </w:rPr>
              <w:t>偏差原因</w:t>
            </w:r>
          </w:p>
          <w:p>
            <w:pPr>
              <w:widowControl/>
              <w:spacing w:line="240" w:lineRule="exact"/>
              <w:jc w:val="left"/>
              <w:rPr>
                <w:rFonts w:eastAsia="仿宋_GB2312"/>
                <w:color w:val="000000"/>
                <w:kern w:val="0"/>
                <w:szCs w:val="21"/>
              </w:rPr>
            </w:pPr>
            <w:r>
              <w:rPr>
                <w:rFonts w:eastAsia="仿宋_GB2312"/>
                <w:color w:val="000000"/>
                <w:kern w:val="0"/>
                <w:szCs w:val="21"/>
              </w:rPr>
              <w:t>分析及</w:t>
            </w:r>
          </w:p>
          <w:p>
            <w:pPr>
              <w:widowControl/>
              <w:spacing w:line="240" w:lineRule="exact"/>
              <w:jc w:val="left"/>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产出指标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(50分)</w:t>
            </w: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数量指标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8台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8台</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1台</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w:t>
            </w:r>
            <w:r>
              <w:rPr>
                <w:rFonts w:hint="eastAsia" w:eastAsia="仿宋_GB2312"/>
                <w:color w:val="000000"/>
                <w:kern w:val="0"/>
                <w:szCs w:val="21"/>
              </w:rPr>
              <w:t>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1台</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1台</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质量指标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合格</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时效指标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2</w:t>
            </w:r>
            <w:r>
              <w:rPr>
                <w:rFonts w:hint="eastAsia" w:eastAsia="仿宋_GB2312"/>
                <w:color w:val="000000"/>
                <w:kern w:val="0"/>
                <w:szCs w:val="21"/>
              </w:rPr>
              <w:t>月3</w:t>
            </w:r>
            <w:r>
              <w:rPr>
                <w:rFonts w:eastAsia="仿宋_GB2312"/>
                <w:color w:val="000000"/>
                <w:kern w:val="0"/>
                <w:szCs w:val="21"/>
              </w:rPr>
              <w:t>1</w:t>
            </w:r>
            <w:r>
              <w:rPr>
                <w:rFonts w:hint="eastAsia" w:eastAsia="仿宋_GB2312"/>
                <w:color w:val="000000"/>
                <w:kern w:val="0"/>
                <w:szCs w:val="21"/>
              </w:rPr>
              <w:t>日前</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成本指标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省级专项资金</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00</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省级专项资金</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00</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省级专项资金</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00</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省级专项资金</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w:t>
            </w:r>
            <w:r>
              <w:rPr>
                <w:rFonts w:eastAsia="仿宋_GB2312"/>
                <w:color w:val="000000"/>
                <w:kern w:val="0"/>
                <w:szCs w:val="21"/>
              </w:rPr>
              <w:t>00</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3.125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经济效</w:t>
            </w:r>
          </w:p>
          <w:p>
            <w:pPr>
              <w:widowControl/>
              <w:jc w:val="left"/>
              <w:rPr>
                <w:rFonts w:eastAsia="仿宋_GB2312"/>
                <w:color w:val="000000"/>
                <w:kern w:val="0"/>
                <w:szCs w:val="21"/>
              </w:rPr>
            </w:pPr>
            <w:r>
              <w:rPr>
                <w:rFonts w:eastAsia="仿宋_GB2312"/>
                <w:color w:val="000000"/>
                <w:kern w:val="0"/>
                <w:szCs w:val="21"/>
              </w:rPr>
              <w:t>益指标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增加血透病人数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500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增加床旁血透急救病人数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增加血滤治疗人数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00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新增加关节镜手术病人数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≥5</w:t>
            </w:r>
            <w:r>
              <w:rPr>
                <w:rFonts w:eastAsia="仿宋_GB2312"/>
                <w:color w:val="000000"/>
                <w:kern w:val="0"/>
                <w:szCs w:val="21"/>
              </w:rPr>
              <w:t>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社会效</w:t>
            </w:r>
          </w:p>
          <w:p>
            <w:pPr>
              <w:widowControl/>
              <w:jc w:val="left"/>
              <w:rPr>
                <w:rFonts w:eastAsia="仿宋_GB2312"/>
                <w:color w:val="000000"/>
                <w:kern w:val="0"/>
                <w:szCs w:val="21"/>
              </w:rPr>
            </w:pPr>
            <w:r>
              <w:rPr>
                <w:rFonts w:eastAsia="仿宋_GB2312"/>
                <w:color w:val="000000"/>
                <w:kern w:val="0"/>
                <w:szCs w:val="21"/>
              </w:rPr>
              <w:t>益指标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治疗血透病人数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500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救治床旁血透急救病人数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救治血滤治疗人数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00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救治加关节镜手术病人数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≥5</w:t>
            </w:r>
            <w:r>
              <w:rPr>
                <w:rFonts w:eastAsia="仿宋_GB2312"/>
                <w:color w:val="000000"/>
                <w:kern w:val="0"/>
                <w:szCs w:val="21"/>
              </w:rPr>
              <w:t>0</w:t>
            </w:r>
            <w:r>
              <w:rPr>
                <w:rFonts w:hint="eastAsia" w:eastAsia="仿宋_GB2312"/>
                <w:color w:val="000000"/>
                <w:kern w:val="0"/>
                <w:szCs w:val="21"/>
              </w:rPr>
              <w:t>例</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生态效</w:t>
            </w:r>
          </w:p>
          <w:p>
            <w:pPr>
              <w:widowControl/>
              <w:jc w:val="left"/>
              <w:rPr>
                <w:rFonts w:eastAsia="仿宋_GB2312"/>
                <w:color w:val="000000"/>
                <w:kern w:val="0"/>
                <w:szCs w:val="21"/>
              </w:rPr>
            </w:pPr>
            <w:r>
              <w:rPr>
                <w:rFonts w:eastAsia="仿宋_GB2312"/>
                <w:color w:val="000000"/>
                <w:kern w:val="0"/>
                <w:szCs w:val="21"/>
              </w:rPr>
              <w:t>益指标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增加血透病人数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增加床旁血透急救病人数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增加血滤治疗人数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新增加关节镜手术病人数</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37"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满意度</w:t>
            </w:r>
          </w:p>
          <w:p>
            <w:pPr>
              <w:widowControl/>
              <w:jc w:val="left"/>
              <w:rPr>
                <w:rFonts w:eastAsia="仿宋_GB2312"/>
                <w:color w:val="000000"/>
                <w:kern w:val="0"/>
                <w:szCs w:val="21"/>
              </w:rPr>
            </w:pPr>
            <w:r>
              <w:rPr>
                <w:rFonts w:eastAsia="仿宋_GB2312"/>
                <w:color w:val="000000"/>
                <w:kern w:val="0"/>
                <w:szCs w:val="21"/>
              </w:rPr>
              <w:t>指标</w:t>
            </w:r>
          </w:p>
          <w:p>
            <w:pPr>
              <w:jc w:val="left"/>
              <w:rPr>
                <w:rFonts w:eastAsia="仿宋_GB2312"/>
                <w:color w:val="000000"/>
                <w:kern w:val="0"/>
                <w:szCs w:val="21"/>
              </w:rPr>
            </w:pPr>
            <w:r>
              <w:rPr>
                <w:rFonts w:eastAsia="仿宋_GB2312"/>
                <w:color w:val="000000"/>
                <w:kern w:val="0"/>
                <w:szCs w:val="21"/>
              </w:rPr>
              <w:t>（10分）</w:t>
            </w:r>
          </w:p>
        </w:tc>
        <w:tc>
          <w:tcPr>
            <w:tcW w:w="77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可持续影响指标</w:t>
            </w:r>
          </w:p>
        </w:tc>
        <w:tc>
          <w:tcPr>
            <w:tcW w:w="20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1年</w:t>
            </w:r>
          </w:p>
        </w:tc>
        <w:tc>
          <w:tcPr>
            <w:tcW w:w="1560" w:type="dxa"/>
            <w:tcBorders>
              <w:top w:val="single" w:color="auto" w:sz="4" w:space="0"/>
              <w:left w:val="single" w:color="auto" w:sz="4" w:space="0"/>
              <w:bottom w:val="single" w:color="auto" w:sz="4" w:space="0"/>
              <w:right w:val="single" w:color="auto" w:sz="4" w:space="0"/>
            </w:tcBorders>
            <w:shd w:val="clear" w:color="auto" w:fill="auto"/>
          </w:tcPr>
          <w:p>
            <w:pPr>
              <w:jc w:val="left"/>
            </w:pPr>
            <w:r>
              <w:rPr>
                <w:rFonts w:hint="eastAsia" w:eastAsia="仿宋_GB2312"/>
                <w:color w:val="000000"/>
                <w:kern w:val="0"/>
                <w:szCs w:val="21"/>
              </w:rPr>
              <w:t>1年</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single" w:color="auto" w:sz="4" w:space="0"/>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1年</w:t>
            </w:r>
          </w:p>
        </w:tc>
        <w:tc>
          <w:tcPr>
            <w:tcW w:w="1560" w:type="dxa"/>
            <w:tcBorders>
              <w:top w:val="single" w:color="auto" w:sz="4" w:space="0"/>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1年</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1年</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1年</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1年</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restart"/>
            <w:tcBorders>
              <w:top w:val="nil"/>
              <w:left w:val="nil"/>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服务对象满意度指标</w:t>
            </w: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指标1：</w:t>
            </w:r>
            <w:r>
              <w:rPr>
                <w:rFonts w:hint="eastAsia" w:eastAsia="仿宋_GB2312"/>
                <w:color w:val="000000"/>
                <w:kern w:val="0"/>
                <w:szCs w:val="21"/>
              </w:rPr>
              <w:t>血透机</w:t>
            </w:r>
          </w:p>
        </w:tc>
        <w:tc>
          <w:tcPr>
            <w:tcW w:w="175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837" w:type="dxa"/>
            <w:vMerge w:val="continue"/>
            <w:tcBorders>
              <w:left w:val="single" w:color="auto" w:sz="4" w:space="0"/>
              <w:right w:val="single" w:color="auto" w:sz="4" w:space="0"/>
            </w:tcBorders>
            <w:shd w:val="clear" w:color="auto" w:fill="auto"/>
            <w:vAlign w:val="center"/>
          </w:tcPr>
          <w:p>
            <w:pPr>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指标2：</w:t>
            </w:r>
            <w:r>
              <w:rPr>
                <w:rFonts w:hint="eastAsia" w:eastAsia="仿宋_GB2312"/>
                <w:color w:val="000000"/>
                <w:kern w:val="0"/>
                <w:szCs w:val="21"/>
              </w:rPr>
              <w:t>床旁血透机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37" w:type="dxa"/>
            <w:vMerge w:val="continue"/>
            <w:tcBorders>
              <w:left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continue"/>
            <w:tcBorders>
              <w:left w:val="nil"/>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指标3：双泵血透机</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90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8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776" w:type="dxa"/>
            <w:vMerge w:val="continue"/>
            <w:tcBorders>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c>
          <w:tcPr>
            <w:tcW w:w="2015"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指标4：关节镜</w:t>
            </w:r>
          </w:p>
        </w:tc>
        <w:tc>
          <w:tcPr>
            <w:tcW w:w="1755"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1560" w:type="dxa"/>
            <w:tcBorders>
              <w:top w:val="nil"/>
              <w:left w:val="nil"/>
              <w:bottom w:val="single" w:color="auto" w:sz="4" w:space="0"/>
              <w:right w:val="single" w:color="auto" w:sz="4" w:space="0"/>
            </w:tcBorders>
            <w:shd w:val="clear" w:color="auto" w:fill="auto"/>
          </w:tcPr>
          <w:p>
            <w:pPr>
              <w:jc w:val="left"/>
            </w:pPr>
            <w:r>
              <w:rPr>
                <w:rFonts w:hint="eastAsia" w:eastAsia="仿宋_GB2312"/>
                <w:color w:val="000000"/>
                <w:kern w:val="0"/>
                <w:szCs w:val="21"/>
              </w:rPr>
              <w:t>≥</w:t>
            </w:r>
            <w:r>
              <w:rPr>
                <w:rFonts w:eastAsia="仿宋_GB2312"/>
                <w:color w:val="000000"/>
                <w:kern w:val="0"/>
                <w:szCs w:val="21"/>
              </w:rPr>
              <w:t>95</w:t>
            </w:r>
            <w:r>
              <w:rPr>
                <w:rFonts w:hint="eastAsia" w:eastAsia="仿宋_GB2312"/>
                <w:color w:val="000000"/>
                <w:kern w:val="0"/>
                <w:szCs w:val="21"/>
              </w:rPr>
              <w:t>%</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1.25</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784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总分</w:t>
            </w:r>
          </w:p>
        </w:tc>
        <w:tc>
          <w:tcPr>
            <w:tcW w:w="708"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eastAsia="仿宋_GB2312"/>
                <w:color w:val="000000"/>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Cs w:val="21"/>
              </w:rPr>
            </w:pPr>
          </w:p>
        </w:tc>
      </w:tr>
    </w:tbl>
    <w:p>
      <w:pPr>
        <w:spacing w:line="600" w:lineRule="exact"/>
        <w:ind w:firstLine="420" w:firstLineChars="200"/>
        <w:rPr>
          <w:del w:id="1" w:author="曾艳" w:date="2021-03-01T11:20:00Z"/>
          <w:rFonts w:eastAsia="仿宋_GB2312"/>
          <w:kern w:val="0"/>
          <w:szCs w:val="21"/>
        </w:rPr>
      </w:pPr>
      <w:r>
        <w:rPr>
          <w:rFonts w:eastAsia="仿宋_GB2312"/>
          <w:kern w:val="0"/>
          <w:szCs w:val="21"/>
        </w:rPr>
        <w:t>填表人：</w:t>
      </w:r>
      <w:r>
        <w:rPr>
          <w:rFonts w:hint="eastAsia" w:eastAsia="仿宋_GB2312"/>
          <w:kern w:val="0"/>
          <w:szCs w:val="21"/>
        </w:rPr>
        <w:t xml:space="preserve">                     </w:t>
      </w:r>
      <w:r>
        <w:rPr>
          <w:rFonts w:eastAsia="仿宋_GB2312"/>
          <w:kern w:val="0"/>
          <w:szCs w:val="21"/>
        </w:rPr>
        <w:t>填报日期：</w:t>
      </w:r>
      <w:r>
        <w:rPr>
          <w:rFonts w:hint="eastAsia" w:eastAsia="仿宋_GB2312"/>
          <w:kern w:val="0"/>
          <w:szCs w:val="21"/>
        </w:rPr>
        <w:t xml:space="preserve">                     </w:t>
      </w:r>
      <w:r>
        <w:rPr>
          <w:rFonts w:eastAsia="仿宋_GB2312"/>
          <w:kern w:val="0"/>
          <w:szCs w:val="21"/>
        </w:rPr>
        <w:t>联系人</w:t>
      </w:r>
      <w:r>
        <w:rPr>
          <w:rFonts w:hint="eastAsia" w:eastAsia="仿宋_GB2312"/>
          <w:kern w:val="0"/>
          <w:szCs w:val="21"/>
        </w:rPr>
        <w:t xml:space="preserve">： </w:t>
      </w:r>
    </w:p>
    <w:p>
      <w:pPr>
        <w:spacing w:line="579" w:lineRule="exact"/>
        <w:jc w:val="left"/>
        <w:rPr>
          <w:rFonts w:cs="仿宋" w:asciiTheme="majorEastAsia" w:hAnsiTheme="majorEastAsia" w:eastAsiaTheme="majorEastAsia"/>
          <w:b/>
          <w:bCs/>
          <w:sz w:val="36"/>
          <w:szCs w:val="36"/>
        </w:rPr>
      </w:pPr>
    </w:p>
    <w:p>
      <w:pPr>
        <w:spacing w:line="579" w:lineRule="exact"/>
        <w:jc w:val="left"/>
        <w:rPr>
          <w:rFonts w:cs="仿宋" w:asciiTheme="majorEastAsia" w:hAnsiTheme="majorEastAsia" w:eastAsiaTheme="majorEastAsia"/>
          <w:b/>
          <w:bCs/>
          <w:sz w:val="36"/>
          <w:szCs w:val="36"/>
        </w:rPr>
      </w:pPr>
    </w:p>
    <w:p>
      <w:pPr>
        <w:spacing w:line="579" w:lineRule="exact"/>
        <w:jc w:val="left"/>
        <w:rPr>
          <w:rFonts w:cs="仿宋" w:asciiTheme="majorEastAsia" w:hAnsiTheme="majorEastAsia" w:eastAsiaTheme="majorEastAsia"/>
          <w:b/>
          <w:bCs/>
          <w:sz w:val="36"/>
          <w:szCs w:val="36"/>
        </w:rPr>
      </w:pPr>
    </w:p>
    <w:p>
      <w:pPr>
        <w:spacing w:line="579" w:lineRule="exact"/>
        <w:jc w:val="left"/>
        <w:rPr>
          <w:rFonts w:cs="仿宋" w:asciiTheme="majorEastAsia" w:hAnsiTheme="majorEastAsia" w:eastAsiaTheme="majorEastAsia"/>
          <w:b/>
          <w:bCs/>
          <w:sz w:val="36"/>
          <w:szCs w:val="36"/>
        </w:rPr>
      </w:pPr>
      <w:r>
        <w:rPr>
          <w:rFonts w:eastAsia="黑体"/>
          <w:sz w:val="32"/>
          <w:szCs w:val="32"/>
        </w:rPr>
        <w:t>附件</w:t>
      </w:r>
      <w:r>
        <w:rPr>
          <w:rFonts w:hint="eastAsia" w:eastAsia="黑体"/>
          <w:sz w:val="32"/>
          <w:szCs w:val="32"/>
        </w:rPr>
        <w:t>4</w:t>
      </w:r>
    </w:p>
    <w:p>
      <w:pPr>
        <w:spacing w:line="579" w:lineRule="exact"/>
        <w:jc w:val="center"/>
        <w:rPr>
          <w:rFonts w:cs="仿宋" w:asciiTheme="majorEastAsia" w:hAnsiTheme="majorEastAsia" w:eastAsiaTheme="majorEastAsia"/>
          <w:b/>
          <w:bCs/>
          <w:sz w:val="36"/>
          <w:szCs w:val="36"/>
        </w:rPr>
      </w:pPr>
      <w:r>
        <w:rPr>
          <w:rFonts w:hint="eastAsia" w:cs="仿宋" w:asciiTheme="majorEastAsia" w:hAnsiTheme="majorEastAsia" w:eastAsiaTheme="majorEastAsia"/>
          <w:b/>
          <w:bCs/>
          <w:sz w:val="36"/>
          <w:szCs w:val="36"/>
        </w:rPr>
        <w:t>湖南省血防所2020年度</w:t>
      </w:r>
    </w:p>
    <w:p>
      <w:pPr>
        <w:spacing w:line="579" w:lineRule="exact"/>
        <w:jc w:val="center"/>
        <w:rPr>
          <w:rFonts w:ascii="仿宋" w:hAnsi="仿宋" w:eastAsia="仿宋" w:cs="仿宋"/>
          <w:sz w:val="30"/>
          <w:szCs w:val="30"/>
        </w:rPr>
      </w:pPr>
      <w:r>
        <w:rPr>
          <w:rFonts w:hint="eastAsia" w:cs="仿宋" w:asciiTheme="majorEastAsia" w:hAnsiTheme="majorEastAsia" w:eastAsiaTheme="majorEastAsia"/>
          <w:b/>
          <w:bCs/>
          <w:sz w:val="36"/>
          <w:szCs w:val="36"/>
        </w:rPr>
        <w:t>部门整体支出绩效自评报告</w:t>
      </w:r>
      <w:r>
        <w:rPr>
          <w:rFonts w:hint="eastAsia" w:cs="仿宋" w:asciiTheme="majorEastAsia" w:hAnsiTheme="majorEastAsia" w:eastAsiaTheme="majorEastAsia"/>
          <w:sz w:val="30"/>
          <w:szCs w:val="30"/>
        </w:rPr>
        <w:t xml:space="preserve"> </w:t>
      </w:r>
      <w:r>
        <w:rPr>
          <w:rFonts w:hint="eastAsia" w:ascii="仿宋" w:hAnsi="仿宋" w:eastAsia="仿宋" w:cs="仿宋"/>
          <w:sz w:val="30"/>
          <w:szCs w:val="30"/>
        </w:rPr>
        <w:t xml:space="preserve">  </w:t>
      </w:r>
    </w:p>
    <w:p>
      <w:pPr>
        <w:spacing w:line="579" w:lineRule="exact"/>
        <w:jc w:val="center"/>
        <w:rPr>
          <w:rFonts w:ascii="仿宋" w:hAnsi="仿宋" w:eastAsia="仿宋" w:cs="仿宋"/>
          <w:sz w:val="30"/>
          <w:szCs w:val="30"/>
        </w:rPr>
      </w:pPr>
      <w:r>
        <w:rPr>
          <w:rFonts w:hint="eastAsia" w:ascii="仿宋" w:hAnsi="仿宋" w:eastAsia="仿宋" w:cs="仿宋"/>
          <w:sz w:val="30"/>
          <w:szCs w:val="30"/>
        </w:rPr>
        <w:t xml:space="preserve"> </w:t>
      </w:r>
    </w:p>
    <w:p>
      <w:pPr>
        <w:ind w:firstLine="420" w:firstLineChars="150"/>
        <w:rPr>
          <w:rFonts w:cs="仿宋" w:asciiTheme="minorEastAsia" w:hAnsiTheme="minorEastAsia"/>
          <w:sz w:val="28"/>
          <w:szCs w:val="28"/>
        </w:rPr>
      </w:pPr>
      <w:r>
        <w:rPr>
          <w:rFonts w:hint="eastAsia" w:ascii="仿宋" w:hAnsi="仿宋" w:eastAsia="仿宋" w:cs="Times New Roman"/>
          <w:sz w:val="28"/>
          <w:szCs w:val="28"/>
        </w:rPr>
        <w:t xml:space="preserve"> </w:t>
      </w:r>
      <w:r>
        <w:rPr>
          <w:rFonts w:hint="eastAsia" w:cs="仿宋" w:asciiTheme="minorEastAsia" w:hAnsiTheme="minorEastAsia"/>
          <w:sz w:val="28"/>
          <w:szCs w:val="28"/>
        </w:rPr>
        <w:t>为进一步规范财政资金管理，强化绩效和责任意识，切实提高财政资金使用效益，根据省卫生健康委《关于开展 2020 年度绩效评价工作的通知》精神，我所高度重视，组织相关科室人员召开了专题会议，作出了具体部署，并对本单位整体支出绩效进行了认真自评，现将项目开展和绩效自评情况汇报如下：</w:t>
      </w:r>
    </w:p>
    <w:p>
      <w:pPr>
        <w:spacing w:line="660" w:lineRule="exact"/>
        <w:ind w:firstLine="562" w:firstLineChars="200"/>
        <w:rPr>
          <w:rFonts w:cs="仿宋" w:asciiTheme="minorEastAsia" w:hAnsiTheme="minorEastAsia"/>
          <w:b/>
          <w:bCs/>
          <w:sz w:val="28"/>
          <w:szCs w:val="28"/>
        </w:rPr>
      </w:pPr>
      <w:r>
        <w:rPr>
          <w:rFonts w:hint="eastAsia" w:cs="仿宋" w:asciiTheme="minorEastAsia" w:hAnsiTheme="minorEastAsia"/>
          <w:b/>
          <w:bCs/>
          <w:sz w:val="28"/>
          <w:szCs w:val="28"/>
        </w:rPr>
        <w:t>一、基本情况</w:t>
      </w:r>
    </w:p>
    <w:p>
      <w:pPr>
        <w:ind w:firstLine="840" w:firstLineChars="300"/>
        <w:rPr>
          <w:rFonts w:cs="仿宋" w:asciiTheme="minorEastAsia" w:hAnsiTheme="minorEastAsia"/>
          <w:sz w:val="28"/>
          <w:szCs w:val="28"/>
        </w:rPr>
      </w:pPr>
      <w:r>
        <w:rPr>
          <w:rFonts w:hint="eastAsia" w:cs="仿宋" w:asciiTheme="minorEastAsia" w:hAnsiTheme="minorEastAsia"/>
          <w:sz w:val="28"/>
          <w:szCs w:val="28"/>
        </w:rPr>
        <w:t>湖南省血吸虫病防治所始建于1950年。直属省卫健委领导，是社会公益性全民所有制事业单位。现址岳阳市金鹗中路436号，占地56230.6㎡。现有正式在编职工348人，聘用职工 69人，退休职工172人,其中在职：高级职称88人，中级127人，博士1人，硕士23人。内设11个业务科室和16个职能科室。2020年末资产21358.47万元，其中：固定资产净值11143.67万元，流动资产9886.18万元。</w:t>
      </w:r>
    </w:p>
    <w:p>
      <w:pPr>
        <w:ind w:firstLine="562" w:firstLineChars="200"/>
        <w:rPr>
          <w:rFonts w:cs="仿宋" w:asciiTheme="minorEastAsia" w:hAnsiTheme="minorEastAsia"/>
          <w:sz w:val="28"/>
          <w:szCs w:val="28"/>
        </w:rPr>
      </w:pPr>
      <w:r>
        <w:rPr>
          <w:rFonts w:hint="eastAsia" w:cs="仿宋" w:asciiTheme="minorEastAsia" w:hAnsiTheme="minorEastAsia"/>
          <w:b/>
          <w:bCs/>
          <w:sz w:val="28"/>
          <w:szCs w:val="28"/>
        </w:rPr>
        <w:t>二、基本支出情况</w:t>
      </w:r>
    </w:p>
    <w:p>
      <w:pPr>
        <w:spacing w:line="560" w:lineRule="exact"/>
        <w:ind w:right="-483" w:rightChars="-230" w:firstLine="560" w:firstLineChars="200"/>
        <w:rPr>
          <w:rFonts w:cs="仿宋" w:asciiTheme="minorEastAsia" w:hAnsiTheme="minorEastAsia"/>
          <w:sz w:val="28"/>
          <w:szCs w:val="28"/>
        </w:rPr>
      </w:pPr>
      <w:r>
        <w:rPr>
          <w:rFonts w:hint="eastAsia" w:cs="仿宋" w:asciiTheme="minorEastAsia" w:hAnsiTheme="minorEastAsia"/>
          <w:sz w:val="28"/>
          <w:szCs w:val="28"/>
        </w:rPr>
        <w:t>（一）单位整体收入情况</w:t>
      </w:r>
    </w:p>
    <w:p>
      <w:pPr>
        <w:ind w:firstLine="560" w:firstLineChars="200"/>
        <w:rPr>
          <w:rFonts w:cs="仿宋" w:asciiTheme="minorEastAsia" w:hAnsiTheme="minorEastAsia"/>
          <w:sz w:val="28"/>
          <w:szCs w:val="28"/>
        </w:rPr>
      </w:pPr>
      <w:r>
        <w:rPr>
          <w:rFonts w:hint="eastAsia" w:cs="仿宋" w:asciiTheme="minorEastAsia" w:hAnsiTheme="minorEastAsia"/>
          <w:kern w:val="0"/>
          <w:sz w:val="28"/>
          <w:szCs w:val="28"/>
        </w:rPr>
        <w:t>2020年全年决算收入</w:t>
      </w:r>
      <w:r>
        <w:rPr>
          <w:rFonts w:cs="仿宋" w:asciiTheme="minorEastAsia" w:hAnsiTheme="minorEastAsia"/>
          <w:kern w:val="0"/>
          <w:sz w:val="28"/>
          <w:szCs w:val="28"/>
        </w:rPr>
        <w:t>12312</w:t>
      </w:r>
      <w:r>
        <w:rPr>
          <w:rFonts w:hint="eastAsia" w:cs="仿宋" w:asciiTheme="minorEastAsia" w:hAnsiTheme="minorEastAsia"/>
          <w:kern w:val="0"/>
          <w:sz w:val="28"/>
          <w:szCs w:val="28"/>
        </w:rPr>
        <w:t>.6</w:t>
      </w:r>
      <w:r>
        <w:rPr>
          <w:rFonts w:hint="eastAsia" w:cs="仿宋" w:asciiTheme="minorEastAsia" w:hAnsiTheme="minorEastAsia"/>
          <w:bCs/>
          <w:sz w:val="28"/>
          <w:szCs w:val="28"/>
        </w:rPr>
        <w:t>万元，比</w:t>
      </w:r>
      <w:r>
        <w:rPr>
          <w:rFonts w:hint="eastAsia" w:cs="仿宋" w:asciiTheme="minorEastAsia" w:hAnsiTheme="minorEastAsia"/>
          <w:sz w:val="28"/>
          <w:szCs w:val="28"/>
        </w:rPr>
        <w:t>上一年度增加了309.51</w:t>
      </w:r>
      <w:r>
        <w:rPr>
          <w:rFonts w:hint="eastAsia" w:cs="仿宋" w:asciiTheme="minorEastAsia" w:hAnsiTheme="minorEastAsia"/>
          <w:bCs/>
          <w:sz w:val="28"/>
          <w:szCs w:val="28"/>
        </w:rPr>
        <w:t>万元，</w:t>
      </w:r>
      <w:r>
        <w:rPr>
          <w:rFonts w:hint="eastAsia" w:cs="仿宋" w:asciiTheme="minorEastAsia" w:hAnsiTheme="minorEastAsia"/>
          <w:sz w:val="28"/>
          <w:szCs w:val="28"/>
        </w:rPr>
        <w:t>增长率为2.5%。其中：</w:t>
      </w:r>
      <w:r>
        <w:rPr>
          <w:rFonts w:hint="eastAsia" w:cs="仿宋" w:asciiTheme="minorEastAsia" w:hAnsiTheme="minorEastAsia"/>
          <w:kern w:val="0"/>
          <w:sz w:val="28"/>
          <w:szCs w:val="28"/>
        </w:rPr>
        <w:t>财政补助收入基本支出</w:t>
      </w:r>
      <w:r>
        <w:rPr>
          <w:rFonts w:hint="eastAsia" w:cs="仿宋" w:asciiTheme="minorEastAsia" w:hAnsiTheme="minorEastAsia"/>
          <w:bCs/>
          <w:sz w:val="28"/>
          <w:szCs w:val="28"/>
        </w:rPr>
        <w:t>经费为2964.93万元，比去年同期增加513.11万元，</w:t>
      </w:r>
      <w:r>
        <w:rPr>
          <w:rFonts w:hint="eastAsia" w:cs="仿宋" w:asciiTheme="minorEastAsia" w:hAnsiTheme="minorEastAsia"/>
          <w:sz w:val="28"/>
          <w:szCs w:val="28"/>
        </w:rPr>
        <w:t>增长率</w:t>
      </w:r>
      <w:r>
        <w:rPr>
          <w:rFonts w:hint="eastAsia" w:cs="仿宋" w:asciiTheme="minorEastAsia" w:hAnsiTheme="minorEastAsia"/>
          <w:bCs/>
          <w:sz w:val="28"/>
          <w:szCs w:val="28"/>
        </w:rPr>
        <w:t>为20.93%，其增加原因是补发2019年省直部门综治奖和预拨2020年综治奖及绩效奖404.5万元，预发2020年省直部门绩效奖和综治奖298.8万元，较去年综治奖299.49万，两项共增加了403.81万元，另外新入编人员工资增加了209万；</w:t>
      </w:r>
      <w:r>
        <w:rPr>
          <w:rFonts w:hint="eastAsia" w:cs="仿宋" w:asciiTheme="minorEastAsia" w:hAnsiTheme="minorEastAsia"/>
          <w:sz w:val="28"/>
          <w:szCs w:val="28"/>
        </w:rPr>
        <w:t>事业收入为</w:t>
      </w:r>
      <w:r>
        <w:rPr>
          <w:rFonts w:cs="仿宋" w:asciiTheme="minorEastAsia" w:hAnsiTheme="minorEastAsia"/>
          <w:sz w:val="28"/>
          <w:szCs w:val="28"/>
        </w:rPr>
        <w:t>6688</w:t>
      </w:r>
      <w:r>
        <w:rPr>
          <w:rFonts w:hint="eastAsia" w:cs="仿宋" w:asciiTheme="minorEastAsia" w:hAnsiTheme="minorEastAsia"/>
          <w:sz w:val="28"/>
          <w:szCs w:val="28"/>
        </w:rPr>
        <w:t>.</w:t>
      </w:r>
      <w:r>
        <w:rPr>
          <w:rFonts w:cs="仿宋" w:asciiTheme="minorEastAsia" w:hAnsiTheme="minorEastAsia"/>
          <w:sz w:val="28"/>
          <w:szCs w:val="28"/>
        </w:rPr>
        <w:t>56</w:t>
      </w:r>
      <w:r>
        <w:rPr>
          <w:rFonts w:hint="eastAsia" w:cs="仿宋" w:asciiTheme="minorEastAsia" w:hAnsiTheme="minorEastAsia"/>
          <w:bCs/>
          <w:sz w:val="28"/>
          <w:szCs w:val="28"/>
        </w:rPr>
        <w:t>万元，较去年同期</w:t>
      </w:r>
      <w:r>
        <w:rPr>
          <w:rFonts w:hint="eastAsia" w:cs="仿宋" w:asciiTheme="minorEastAsia" w:hAnsiTheme="minorEastAsia"/>
          <w:sz w:val="28"/>
          <w:szCs w:val="28"/>
        </w:rPr>
        <w:t>减少632.44万元，下降率为8.6%，主要是医疗收入受新冠疫情影响而减少；其他收入为157.9</w:t>
      </w:r>
      <w:r>
        <w:rPr>
          <w:rFonts w:hint="eastAsia" w:cs="仿宋" w:asciiTheme="minorEastAsia" w:hAnsiTheme="minorEastAsia"/>
          <w:bCs/>
          <w:sz w:val="28"/>
          <w:szCs w:val="28"/>
        </w:rPr>
        <w:t>万元，较去年增加67.64万元，增长74.94%，主要是疫情物资捐赠收入的增加</w:t>
      </w:r>
      <w:r>
        <w:rPr>
          <w:rFonts w:hint="eastAsia" w:cs="仿宋" w:asciiTheme="minorEastAsia" w:hAnsiTheme="minorEastAsia"/>
          <w:sz w:val="28"/>
          <w:szCs w:val="28"/>
        </w:rPr>
        <w:t>。</w:t>
      </w:r>
    </w:p>
    <w:p>
      <w:pPr>
        <w:spacing w:line="560" w:lineRule="exact"/>
        <w:ind w:right="-483" w:rightChars="-230" w:firstLine="280" w:firstLineChars="100"/>
        <w:rPr>
          <w:rFonts w:cs="仿宋" w:asciiTheme="minorEastAsia" w:hAnsiTheme="minorEastAsia"/>
          <w:sz w:val="28"/>
          <w:szCs w:val="28"/>
        </w:rPr>
      </w:pPr>
      <w:r>
        <w:rPr>
          <w:rFonts w:hint="eastAsia" w:cs="仿宋" w:asciiTheme="minorEastAsia" w:hAnsiTheme="minorEastAsia"/>
          <w:sz w:val="28"/>
          <w:szCs w:val="28"/>
        </w:rPr>
        <w:t>（二）单位基本支出情况</w:t>
      </w:r>
    </w:p>
    <w:p>
      <w:pPr>
        <w:widowControl/>
        <w:numPr>
          <w:ilvl w:val="0"/>
          <w:numId w:val="1"/>
        </w:numPr>
        <w:spacing w:line="390" w:lineRule="atLeast"/>
        <w:ind w:firstLine="570"/>
        <w:jc w:val="left"/>
        <w:rPr>
          <w:rFonts w:cs="仿宋" w:asciiTheme="minorEastAsia" w:hAnsiTheme="minorEastAsia"/>
          <w:kern w:val="0"/>
          <w:sz w:val="28"/>
          <w:szCs w:val="28"/>
        </w:rPr>
      </w:pPr>
      <w:r>
        <w:rPr>
          <w:rFonts w:hint="eastAsia" w:cs="仿宋" w:asciiTheme="minorEastAsia" w:hAnsiTheme="minorEastAsia"/>
          <w:kern w:val="0"/>
          <w:sz w:val="28"/>
          <w:szCs w:val="28"/>
        </w:rPr>
        <w:t>单位基本支出预算总额为10836.33万元，实际支出</w:t>
      </w:r>
      <w:r>
        <w:rPr>
          <w:rFonts w:cs="仿宋" w:asciiTheme="minorEastAsia" w:hAnsiTheme="minorEastAsia"/>
          <w:kern w:val="0"/>
          <w:sz w:val="28"/>
          <w:szCs w:val="28"/>
        </w:rPr>
        <w:t>9325</w:t>
      </w:r>
      <w:r>
        <w:rPr>
          <w:rFonts w:hint="eastAsia" w:cs="仿宋" w:asciiTheme="minorEastAsia" w:hAnsiTheme="minorEastAsia"/>
          <w:kern w:val="0"/>
          <w:sz w:val="28"/>
          <w:szCs w:val="28"/>
        </w:rPr>
        <w:t>.</w:t>
      </w:r>
      <w:r>
        <w:rPr>
          <w:rFonts w:cs="仿宋" w:asciiTheme="minorEastAsia" w:hAnsiTheme="minorEastAsia"/>
          <w:kern w:val="0"/>
          <w:sz w:val="28"/>
          <w:szCs w:val="28"/>
        </w:rPr>
        <w:t>65</w:t>
      </w:r>
      <w:r>
        <w:rPr>
          <w:rFonts w:hint="eastAsia" w:cs="仿宋" w:asciiTheme="minorEastAsia" w:hAnsiTheme="minorEastAsia"/>
          <w:kern w:val="0"/>
          <w:sz w:val="28"/>
          <w:szCs w:val="28"/>
        </w:rPr>
        <w:t>万元，比预算少1510.68万元，节支比率13.94%。对比2019年支出结构看，在基本支出中2020年工资福利支出总额比去年同期减少了399.64万元，主要是因为今年收入降低导致按比例提取的绩效随之减少了。</w:t>
      </w:r>
    </w:p>
    <w:p>
      <w:pPr>
        <w:widowControl/>
        <w:numPr>
          <w:ilvl w:val="0"/>
          <w:numId w:val="1"/>
        </w:numPr>
        <w:spacing w:line="390" w:lineRule="atLeast"/>
        <w:ind w:firstLine="570"/>
        <w:jc w:val="left"/>
        <w:rPr>
          <w:rFonts w:cs="仿宋" w:asciiTheme="minorEastAsia" w:hAnsiTheme="minorEastAsia"/>
          <w:kern w:val="0"/>
          <w:sz w:val="28"/>
          <w:szCs w:val="28"/>
        </w:rPr>
      </w:pPr>
      <w:r>
        <w:rPr>
          <w:rFonts w:hint="eastAsia" w:cs="仿宋" w:asciiTheme="minorEastAsia" w:hAnsiTheme="minorEastAsia"/>
          <w:color w:val="FF0000"/>
          <w:kern w:val="0"/>
          <w:sz w:val="28"/>
          <w:szCs w:val="28"/>
        </w:rPr>
        <w:t xml:space="preserve"> </w:t>
      </w:r>
      <w:r>
        <w:rPr>
          <w:rFonts w:hint="eastAsia" w:cs="仿宋" w:asciiTheme="minorEastAsia" w:hAnsiTheme="minorEastAsia"/>
          <w:kern w:val="0"/>
          <w:sz w:val="28"/>
          <w:szCs w:val="28"/>
        </w:rPr>
        <w:t>2020年日常公用支出比去年同期增加270.63万元，其中卫生材料消耗623万元，较去年同期增加了55.4万元，是因疫情影响导致疫情防控物资耗费增加；外送委托检查业务的增加引起委托检查业务费比去年增加了79.9万元；由于所庆、义诊等活动导致印刷费、办公费、劳务费、招待费较去年共增加112万元；另外维修费比上年同期增加了32.7万元。</w:t>
      </w:r>
    </w:p>
    <w:p>
      <w:pPr>
        <w:widowControl/>
        <w:numPr>
          <w:ilvl w:val="0"/>
          <w:numId w:val="1"/>
        </w:numPr>
        <w:spacing w:line="390" w:lineRule="atLeast"/>
        <w:ind w:firstLine="570"/>
        <w:jc w:val="left"/>
        <w:rPr>
          <w:rFonts w:cs="仿宋" w:asciiTheme="minorEastAsia" w:hAnsiTheme="minorEastAsia"/>
          <w:kern w:val="0"/>
          <w:sz w:val="28"/>
          <w:szCs w:val="28"/>
        </w:rPr>
      </w:pPr>
      <w:r>
        <w:rPr>
          <w:rFonts w:hint="eastAsia" w:cs="仿宋" w:asciiTheme="minorEastAsia" w:hAnsiTheme="minorEastAsia"/>
          <w:kern w:val="0"/>
          <w:sz w:val="28"/>
          <w:szCs w:val="28"/>
        </w:rPr>
        <w:t>对个人和家庭补助比去年同期增加234.7万元，主要是2020年1月在奖励金中列支了2019年精神文明奖427.2万元。</w:t>
      </w:r>
    </w:p>
    <w:p>
      <w:pPr>
        <w:widowControl/>
        <w:spacing w:line="390" w:lineRule="atLeast"/>
        <w:ind w:firstLine="422" w:firstLineChars="150"/>
        <w:jc w:val="left"/>
        <w:rPr>
          <w:rFonts w:cs="仿宋" w:asciiTheme="minorEastAsia" w:hAnsiTheme="minorEastAsia"/>
          <w:bCs/>
          <w:kern w:val="0"/>
          <w:sz w:val="28"/>
          <w:szCs w:val="28"/>
        </w:rPr>
      </w:pPr>
      <w:r>
        <w:rPr>
          <w:rFonts w:hint="eastAsia" w:cs="仿宋" w:asciiTheme="minorEastAsia" w:hAnsiTheme="minorEastAsia"/>
          <w:b/>
          <w:bCs/>
          <w:sz w:val="28"/>
          <w:szCs w:val="28"/>
        </w:rPr>
        <w:t>三、项目支出情况</w:t>
      </w:r>
    </w:p>
    <w:p>
      <w:pPr>
        <w:widowControl/>
        <w:spacing w:line="390" w:lineRule="atLeast"/>
        <w:jc w:val="left"/>
        <w:rPr>
          <w:rFonts w:cs="仿宋" w:asciiTheme="minorEastAsia" w:hAnsiTheme="minorEastAsia"/>
          <w:bCs/>
          <w:kern w:val="0"/>
          <w:sz w:val="28"/>
          <w:szCs w:val="28"/>
        </w:rPr>
      </w:pPr>
      <w:r>
        <w:rPr>
          <w:rFonts w:hint="eastAsia" w:cs="仿宋" w:asciiTheme="minorEastAsia" w:hAnsiTheme="minorEastAsia"/>
          <w:b/>
          <w:bCs/>
          <w:sz w:val="28"/>
          <w:szCs w:val="28"/>
        </w:rPr>
        <w:t>（一）项目收入：</w:t>
      </w:r>
    </w:p>
    <w:p>
      <w:pPr>
        <w:ind w:firstLine="560" w:firstLineChars="200"/>
        <w:rPr>
          <w:rFonts w:hint="eastAsia" w:cs="仿宋" w:asciiTheme="minorEastAsia" w:hAnsiTheme="minorEastAsia"/>
          <w:sz w:val="28"/>
          <w:szCs w:val="28"/>
        </w:rPr>
      </w:pPr>
      <w:r>
        <w:rPr>
          <w:rFonts w:hint="eastAsia" w:cs="仿宋" w:asciiTheme="minorEastAsia" w:hAnsiTheme="minorEastAsia"/>
          <w:sz w:val="28"/>
          <w:szCs w:val="28"/>
        </w:rPr>
        <w:t>2020年上年结转项目经费276.62万元</w:t>
      </w:r>
      <w:r>
        <w:rPr>
          <w:rFonts w:hint="eastAsia" w:cs="仿宋" w:asciiTheme="minorEastAsia" w:hAnsiTheme="minorEastAsia"/>
          <w:bCs/>
          <w:kern w:val="0"/>
          <w:sz w:val="28"/>
          <w:szCs w:val="28"/>
        </w:rPr>
        <w:t>（晚血病人款226.9万元、2019年省补助污水处理项目49.72万元）</w:t>
      </w:r>
      <w:r>
        <w:rPr>
          <w:rFonts w:hint="eastAsia" w:cs="仿宋" w:asciiTheme="minorEastAsia" w:hAnsiTheme="minorEastAsia"/>
          <w:sz w:val="28"/>
          <w:szCs w:val="28"/>
        </w:rPr>
        <w:t>，收到本年度项目资金2501.2万元，其中：中央经费782万元（补助晚血病人救助款480万元，补助公共卫生项目302万）；省级财政资金1719.2万元（新型冠状病毒肺炎防控资金 132万，新冠肺炎疫情防控临时性工作补助经费3万，公共卫生专项（省级）14.2万，省属公立医院综合改革补助资金64万，2020年省属公立医院修缮购置项目900万，创新型省份建设专项资金50万，卫生血防综合治理330万，省血防所设备配备款200万，省科学技术奖励10万，病人欠费10万 ，干部保健4万，225高层次人才培养2万）。</w:t>
      </w:r>
    </w:p>
    <w:p>
      <w:pPr>
        <w:ind w:firstLine="562" w:firstLineChars="200"/>
        <w:rPr>
          <w:rFonts w:cs="仿宋" w:asciiTheme="minorEastAsia" w:hAnsiTheme="minorEastAsia"/>
          <w:sz w:val="28"/>
          <w:szCs w:val="28"/>
        </w:rPr>
      </w:pPr>
      <w:r>
        <w:rPr>
          <w:rFonts w:hint="eastAsia" w:cs="仿宋" w:asciiTheme="minorEastAsia" w:hAnsiTheme="minorEastAsia"/>
          <w:b/>
          <w:bCs/>
          <w:sz w:val="28"/>
          <w:szCs w:val="28"/>
        </w:rPr>
        <w:t>（二）项目支出：</w:t>
      </w:r>
    </w:p>
    <w:tbl>
      <w:tblPr>
        <w:tblStyle w:val="5"/>
        <w:tblW w:w="9045" w:type="dxa"/>
        <w:tblInd w:w="0" w:type="dxa"/>
        <w:tblLayout w:type="fixed"/>
        <w:tblCellMar>
          <w:top w:w="0" w:type="dxa"/>
          <w:left w:w="0" w:type="dxa"/>
          <w:bottom w:w="0" w:type="dxa"/>
          <w:right w:w="0" w:type="dxa"/>
        </w:tblCellMar>
      </w:tblPr>
      <w:tblGrid>
        <w:gridCol w:w="3749"/>
        <w:gridCol w:w="1325"/>
        <w:gridCol w:w="1275"/>
        <w:gridCol w:w="1250"/>
        <w:gridCol w:w="1446"/>
      </w:tblGrid>
      <w:tr>
        <w:tblPrEx>
          <w:tblCellMar>
            <w:top w:w="0" w:type="dxa"/>
            <w:left w:w="0" w:type="dxa"/>
            <w:bottom w:w="0" w:type="dxa"/>
            <w:right w:w="0" w:type="dxa"/>
          </w:tblCellMar>
        </w:tblPrEx>
        <w:trPr>
          <w:trHeight w:val="460" w:hRule="atLeast"/>
        </w:trPr>
        <w:tc>
          <w:tcPr>
            <w:tcW w:w="374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项目类</w:t>
            </w:r>
          </w:p>
        </w:tc>
        <w:tc>
          <w:tcPr>
            <w:tcW w:w="132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项目预算</w:t>
            </w:r>
          </w:p>
        </w:tc>
        <w:tc>
          <w:tcPr>
            <w:tcW w:w="127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实际开支</w:t>
            </w:r>
          </w:p>
        </w:tc>
        <w:tc>
          <w:tcPr>
            <w:tcW w:w="125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预算执行率</w:t>
            </w:r>
          </w:p>
        </w:tc>
        <w:tc>
          <w:tcPr>
            <w:tcW w:w="1446"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结余</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预算合计</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2777.82</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1426.2</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52%</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1351.6</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一、上年结余</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276.62</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276.62</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1、项目经费</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49.72</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49.72</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2、晚血补助</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226.9</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226.9</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二、本年预算</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546</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457.84</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97%</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88.16</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1、综合治理</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330</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241.84</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73%</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88.16</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2、医疗设备</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200</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200</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 xml:space="preserve">   3、225人才培养</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300"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4、病人欠费</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285"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5、干部保健</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285"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三、本年追加</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1995.2</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691.76</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26%</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1263.44</w:t>
            </w:r>
          </w:p>
        </w:tc>
      </w:tr>
      <w:tr>
        <w:tblPrEx>
          <w:tblCellMar>
            <w:top w:w="0" w:type="dxa"/>
            <w:left w:w="0" w:type="dxa"/>
            <w:bottom w:w="0" w:type="dxa"/>
            <w:right w:w="0" w:type="dxa"/>
          </w:tblCellMar>
        </w:tblPrEx>
        <w:trPr>
          <w:trHeight w:val="285" w:hRule="atLeast"/>
        </w:trPr>
        <w:tc>
          <w:tcPr>
            <w:tcW w:w="3749"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1、新型冠状病毒</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49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2、重大传染病防空中央财政补助资金</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97</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97</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49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3、新冠肺炎疫情防控临时性工作补助经费</w:t>
            </w:r>
          </w:p>
        </w:tc>
        <w:tc>
          <w:tcPr>
            <w:tcW w:w="13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w:t>
            </w:r>
          </w:p>
        </w:tc>
        <w:tc>
          <w:tcPr>
            <w:tcW w:w="127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97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4、新冠肺炎疫情防控补助结算资金</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32</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49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5、中央补助重大传染病防控项目经费</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480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174.48</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36%</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305.52</w:t>
            </w:r>
          </w:p>
        </w:tc>
      </w:tr>
      <w:tr>
        <w:tblPrEx>
          <w:tblCellMar>
            <w:top w:w="0" w:type="dxa"/>
            <w:left w:w="0" w:type="dxa"/>
            <w:bottom w:w="0" w:type="dxa"/>
            <w:right w:w="0" w:type="dxa"/>
          </w:tblCellMar>
        </w:tblPrEx>
        <w:trPr>
          <w:trHeight w:val="1020"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6、2020年医疗服务与保障能力提升（公立医院综合改革）补助资金</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64</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64</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600"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7、2020年重大传染病防控经费预算</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205</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186.08</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91%</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18.92</w:t>
            </w:r>
          </w:p>
        </w:tc>
      </w:tr>
      <w:tr>
        <w:tblPrEx>
          <w:tblCellMar>
            <w:top w:w="0" w:type="dxa"/>
            <w:left w:w="0" w:type="dxa"/>
            <w:bottom w:w="0" w:type="dxa"/>
            <w:right w:w="0" w:type="dxa"/>
          </w:tblCellMar>
        </w:tblPrEx>
        <w:trPr>
          <w:trHeight w:val="420"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8、公共卫生专项（省级）</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14.2</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14.2</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49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9、2020年省属公立医院修缮购置项目</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900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11</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889</w:t>
            </w:r>
          </w:p>
        </w:tc>
      </w:tr>
      <w:tr>
        <w:tblPrEx>
          <w:tblCellMar>
            <w:top w:w="0" w:type="dxa"/>
            <w:left w:w="0" w:type="dxa"/>
            <w:bottom w:w="0" w:type="dxa"/>
            <w:right w:w="0" w:type="dxa"/>
          </w:tblCellMar>
        </w:tblPrEx>
        <w:trPr>
          <w:trHeight w:val="28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10、省科学技术奖励</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100%</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r>
      <w:tr>
        <w:tblPrEx>
          <w:tblCellMar>
            <w:top w:w="0" w:type="dxa"/>
            <w:left w:w="0" w:type="dxa"/>
            <w:bottom w:w="0" w:type="dxa"/>
            <w:right w:w="0" w:type="dxa"/>
          </w:tblCellMar>
        </w:tblPrEx>
        <w:trPr>
          <w:trHeight w:val="285" w:hRule="atLeast"/>
        </w:trPr>
        <w:tc>
          <w:tcPr>
            <w:tcW w:w="374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11、创新型省份建设专项资金</w:t>
            </w:r>
          </w:p>
        </w:tc>
        <w:tc>
          <w:tcPr>
            <w:tcW w:w="13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50</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c>
          <w:tcPr>
            <w:tcW w:w="12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0%</w:t>
            </w:r>
          </w:p>
        </w:tc>
        <w:tc>
          <w:tcPr>
            <w:tcW w:w="144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仿宋" w:asciiTheme="minorEastAsia" w:hAnsiTheme="minorEastAsia"/>
                <w:b/>
                <w:color w:val="000000"/>
                <w:sz w:val="20"/>
                <w:szCs w:val="20"/>
              </w:rPr>
            </w:pPr>
            <w:r>
              <w:rPr>
                <w:rFonts w:hint="eastAsia" w:cs="仿宋" w:asciiTheme="minorEastAsia" w:hAnsiTheme="minorEastAsia"/>
                <w:b/>
                <w:color w:val="000000"/>
                <w:kern w:val="0"/>
                <w:sz w:val="20"/>
                <w:szCs w:val="20"/>
              </w:rPr>
              <w:t>50</w:t>
            </w:r>
          </w:p>
        </w:tc>
      </w:tr>
    </w:tbl>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项目支出年初预算总额为546万元，上年结转项目经费276.62万元，本年实际项目支出为1426.2万元，预算执行率为52%，主要原因一是上级领导对血防工作的重视和关心，为我们单位争取了医院修缮等专项经费，二是受新冠疫情影响，业务开展有些滞后。</w:t>
      </w:r>
    </w:p>
    <w:p>
      <w:pPr>
        <w:widowControl/>
        <w:spacing w:line="390" w:lineRule="atLeast"/>
        <w:ind w:firstLine="560" w:firstLineChars="200"/>
        <w:jc w:val="left"/>
        <w:rPr>
          <w:rFonts w:cs="仿宋" w:asciiTheme="minorEastAsia" w:hAnsiTheme="minorEastAsia"/>
          <w:sz w:val="28"/>
          <w:szCs w:val="28"/>
        </w:rPr>
      </w:pPr>
      <w:r>
        <w:rPr>
          <w:rFonts w:hint="eastAsia" w:cs="仿宋" w:asciiTheme="minorEastAsia" w:hAnsiTheme="minorEastAsia"/>
          <w:sz w:val="28"/>
          <w:szCs w:val="28"/>
        </w:rPr>
        <w:t>项目结余结转为1351.6万元（晚血病人救助款滚动结余305.52万元、住院楼修缮资金889万元、卫生血防综合治理专项（维修经费）88.16万元、重大传染病防空中央财政补助资金18.92万元、创新型省份建设专项资金50万元）。</w:t>
      </w:r>
    </w:p>
    <w:p>
      <w:pPr>
        <w:ind w:firstLine="562" w:firstLineChars="200"/>
        <w:rPr>
          <w:rFonts w:cs="仿宋" w:asciiTheme="minorEastAsia" w:hAnsiTheme="minorEastAsia"/>
          <w:sz w:val="28"/>
          <w:szCs w:val="28"/>
        </w:rPr>
      </w:pPr>
      <w:r>
        <w:rPr>
          <w:rFonts w:hint="eastAsia" w:cs="仿宋" w:asciiTheme="minorEastAsia" w:hAnsiTheme="minorEastAsia"/>
          <w:b/>
          <w:bCs/>
          <w:sz w:val="28"/>
          <w:szCs w:val="28"/>
        </w:rPr>
        <w:t>四、整体支出绩效情况</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 xml:space="preserve"> 1.</w:t>
      </w:r>
      <w:r>
        <w:rPr>
          <w:rFonts w:cs="仿宋" w:asciiTheme="minorEastAsia" w:hAnsiTheme="minorEastAsia"/>
          <w:sz w:val="28"/>
          <w:szCs w:val="28"/>
        </w:rPr>
        <w:t>20</w:t>
      </w:r>
      <w:r>
        <w:rPr>
          <w:rFonts w:hint="eastAsia" w:cs="仿宋" w:asciiTheme="minorEastAsia" w:hAnsiTheme="minorEastAsia"/>
          <w:sz w:val="28"/>
          <w:szCs w:val="28"/>
        </w:rPr>
        <w:t>20</w:t>
      </w:r>
      <w:r>
        <w:rPr>
          <w:rFonts w:cs="仿宋" w:asciiTheme="minorEastAsia" w:hAnsiTheme="minorEastAsia"/>
          <w:sz w:val="28"/>
          <w:szCs w:val="28"/>
        </w:rPr>
        <w:t>年是“十三五”规划的</w:t>
      </w:r>
      <w:r>
        <w:rPr>
          <w:rFonts w:hint="eastAsia" w:cs="仿宋" w:asciiTheme="minorEastAsia" w:hAnsiTheme="minorEastAsia"/>
          <w:sz w:val="28"/>
          <w:szCs w:val="28"/>
        </w:rPr>
        <w:t>收官</w:t>
      </w:r>
      <w:r>
        <w:rPr>
          <w:rFonts w:cs="仿宋" w:asciiTheme="minorEastAsia" w:hAnsiTheme="minorEastAsia"/>
          <w:sz w:val="28"/>
          <w:szCs w:val="28"/>
        </w:rPr>
        <w:t>之年</w:t>
      </w:r>
      <w:r>
        <w:rPr>
          <w:rFonts w:hint="eastAsia" w:cs="仿宋" w:asciiTheme="minorEastAsia" w:hAnsiTheme="minorEastAsia"/>
          <w:sz w:val="28"/>
          <w:szCs w:val="28"/>
        </w:rPr>
        <w:t>，也</w:t>
      </w:r>
      <w:r>
        <w:rPr>
          <w:rFonts w:cs="仿宋" w:asciiTheme="minorEastAsia" w:hAnsiTheme="minorEastAsia"/>
          <w:sz w:val="28"/>
          <w:szCs w:val="28"/>
        </w:rPr>
        <w:t>是极不平凡的一年。新冠疫情突如其来，面对新形势、新挑战，我所在省卫健委党组的坚强领导和亲切关怀下，围绕我所“一三五”发展思路，在困境中奋进， 在逆境中突围，</w:t>
      </w:r>
      <w:r>
        <w:rPr>
          <w:rFonts w:hint="eastAsia" w:cs="仿宋" w:asciiTheme="minorEastAsia" w:hAnsiTheme="minorEastAsia"/>
          <w:sz w:val="28"/>
          <w:szCs w:val="28"/>
        </w:rPr>
        <w:t>按照“防治立所、科研兴所、医疗强所”的发展方向，全力推进消除血吸虫病进程和医院快速健康发展，各项工作取得显著成效。</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如期完成“四大工程”项目</w:t>
      </w:r>
      <w:r>
        <w:rPr>
          <w:rFonts w:hint="eastAsia" w:cs="仿宋" w:asciiTheme="minorEastAsia" w:hAnsiTheme="minorEastAsia"/>
          <w:sz w:val="28"/>
          <w:szCs w:val="28"/>
        </w:rPr>
        <w:t>，</w:t>
      </w:r>
      <w:r>
        <w:rPr>
          <w:rFonts w:cs="仿宋" w:asciiTheme="minorEastAsia" w:hAnsiTheme="minorEastAsia"/>
          <w:sz w:val="28"/>
          <w:szCs w:val="28"/>
        </w:rPr>
        <w:t>完美收官传阻达标</w:t>
      </w:r>
      <w:r>
        <w:rPr>
          <w:rFonts w:hint="eastAsia" w:cs="仿宋" w:asciiTheme="minorEastAsia" w:hAnsiTheme="minorEastAsia"/>
          <w:sz w:val="28"/>
          <w:szCs w:val="28"/>
        </w:rPr>
        <w:t>。2020年，牛羊反弹复养控制在可控范围内；渔船民上岸和长江流域禁渔等对血防利好政策进一步促进了人群传染源控制；无人机灭螺技术的逐步试验推广将把钉螺控制措施推入新高地；《湖南省血吸虫病防治信息系统》、智能监测预警哨卡等创新技术极大地促进了血防机构的能力提升。总之，综合治理血防项目成效凸显。</w:t>
      </w:r>
      <w:r>
        <w:rPr>
          <w:rFonts w:cs="仿宋" w:asciiTheme="minorEastAsia" w:hAnsiTheme="minorEastAsia"/>
          <w:sz w:val="28"/>
          <w:szCs w:val="28"/>
        </w:rPr>
        <w:t>根据今年的达标任务，今年针对各计划达标县（市、区、场）达标资料准备等达标工作进行了不定期督导与专项指导。8</w:t>
      </w:r>
      <w:r>
        <w:rPr>
          <w:rFonts w:hint="eastAsia" w:cs="仿宋" w:asciiTheme="minorEastAsia" w:hAnsiTheme="minorEastAsia"/>
          <w:sz w:val="28"/>
          <w:szCs w:val="28"/>
        </w:rPr>
        <w:t>-10月份，在省血吸虫病防治工作领导小组办公室的组织下，卫生健康、农业农村等部门领导与专家联合组成达标考核工作领导小组与达标考核工作专家小组，顺利完成了我省</w:t>
      </w:r>
      <w:r>
        <w:rPr>
          <w:rFonts w:cs="仿宋" w:asciiTheme="minorEastAsia" w:hAnsiTheme="minorEastAsia"/>
          <w:sz w:val="28"/>
          <w:szCs w:val="28"/>
        </w:rPr>
        <w:t>澧县</w:t>
      </w:r>
      <w:r>
        <w:rPr>
          <w:rFonts w:hint="eastAsia" w:cs="仿宋" w:asciiTheme="minorEastAsia" w:hAnsiTheme="minorEastAsia"/>
          <w:sz w:val="28"/>
          <w:szCs w:val="28"/>
        </w:rPr>
        <w:t>、桃源县、荷塘区、云龙示范区、宁乡市、岳麓区6个县（市、区）的血吸虫病传播阻断和消除工作年度计划任务。截止到</w:t>
      </w:r>
      <w:r>
        <w:rPr>
          <w:rFonts w:cs="仿宋" w:asciiTheme="minorEastAsia" w:hAnsiTheme="minorEastAsia"/>
          <w:sz w:val="28"/>
          <w:szCs w:val="28"/>
        </w:rPr>
        <w:t>10</w:t>
      </w:r>
      <w:r>
        <w:rPr>
          <w:rFonts w:hint="eastAsia" w:cs="仿宋" w:asciiTheme="minorEastAsia" w:hAnsiTheme="minorEastAsia"/>
          <w:sz w:val="28"/>
          <w:szCs w:val="28"/>
        </w:rPr>
        <w:t>月</w:t>
      </w:r>
      <w:r>
        <w:rPr>
          <w:rFonts w:cs="仿宋" w:asciiTheme="minorEastAsia" w:hAnsiTheme="minorEastAsia"/>
          <w:sz w:val="28"/>
          <w:szCs w:val="28"/>
        </w:rPr>
        <w:t>19</w:t>
      </w:r>
      <w:r>
        <w:rPr>
          <w:rFonts w:hint="eastAsia" w:cs="仿宋" w:asciiTheme="minorEastAsia" w:hAnsiTheme="minorEastAsia"/>
          <w:sz w:val="28"/>
          <w:szCs w:val="28"/>
        </w:rPr>
        <w:t>日，我省</w:t>
      </w:r>
      <w:r>
        <w:rPr>
          <w:rFonts w:cs="仿宋" w:asciiTheme="minorEastAsia" w:hAnsiTheme="minorEastAsia"/>
          <w:sz w:val="28"/>
          <w:szCs w:val="28"/>
        </w:rPr>
        <w:t>41</w:t>
      </w:r>
      <w:r>
        <w:rPr>
          <w:rFonts w:hint="eastAsia" w:cs="仿宋" w:asciiTheme="minorEastAsia" w:hAnsiTheme="minorEastAsia"/>
          <w:sz w:val="28"/>
          <w:szCs w:val="28"/>
        </w:rPr>
        <w:t>个流行县（市、区）中有</w:t>
      </w:r>
      <w:r>
        <w:rPr>
          <w:rFonts w:cs="仿宋" w:asciiTheme="minorEastAsia" w:hAnsiTheme="minorEastAsia"/>
          <w:sz w:val="28"/>
          <w:szCs w:val="28"/>
        </w:rPr>
        <w:t>26</w:t>
      </w:r>
      <w:r>
        <w:rPr>
          <w:rFonts w:hint="eastAsia" w:cs="仿宋" w:asciiTheme="minorEastAsia" w:hAnsiTheme="minorEastAsia"/>
          <w:sz w:val="28"/>
          <w:szCs w:val="28"/>
        </w:rPr>
        <w:t>个达到血吸虫病传播阻断国家标准、</w:t>
      </w:r>
      <w:r>
        <w:rPr>
          <w:rFonts w:cs="仿宋" w:asciiTheme="minorEastAsia" w:hAnsiTheme="minorEastAsia"/>
          <w:sz w:val="28"/>
          <w:szCs w:val="28"/>
        </w:rPr>
        <w:t>15</w:t>
      </w:r>
      <w:r>
        <w:rPr>
          <w:rFonts w:hint="eastAsia" w:cs="仿宋" w:asciiTheme="minorEastAsia" w:hAnsiTheme="minorEastAsia"/>
          <w:sz w:val="28"/>
          <w:szCs w:val="28"/>
        </w:rPr>
        <w:t>个达到血吸虫病消除国家标准。湖南省</w:t>
      </w:r>
      <w:r>
        <w:rPr>
          <w:rFonts w:cs="仿宋" w:asciiTheme="minorEastAsia" w:hAnsiTheme="minorEastAsia"/>
          <w:sz w:val="28"/>
          <w:szCs w:val="28"/>
        </w:rPr>
        <w:t>完美收官</w:t>
      </w:r>
      <w:r>
        <w:rPr>
          <w:rFonts w:hint="eastAsia" w:cs="仿宋" w:asciiTheme="minorEastAsia" w:hAnsiTheme="minorEastAsia"/>
          <w:sz w:val="28"/>
          <w:szCs w:val="28"/>
        </w:rPr>
        <w:t>，以县为单位达到血吸虫病传播阻断国家标准。</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3.有序推进了我省血吸虫病达标进程。按照《湖南省消除血吸虫病规划（2016-2025年）》确定的防治目标，</w:t>
      </w:r>
      <w:r>
        <w:rPr>
          <w:rFonts w:cs="仿宋" w:asciiTheme="minorEastAsia" w:hAnsiTheme="minorEastAsia"/>
          <w:sz w:val="28"/>
          <w:szCs w:val="28"/>
        </w:rPr>
        <w:t>20</w:t>
      </w:r>
      <w:r>
        <w:rPr>
          <w:rFonts w:hint="eastAsia" w:cs="仿宋" w:asciiTheme="minorEastAsia" w:hAnsiTheme="minorEastAsia"/>
          <w:sz w:val="28"/>
          <w:szCs w:val="28"/>
        </w:rPr>
        <w:t>20年，</w:t>
      </w:r>
      <w:r>
        <w:rPr>
          <w:rFonts w:cs="仿宋" w:asciiTheme="minorEastAsia" w:hAnsiTheme="minorEastAsia"/>
          <w:sz w:val="28"/>
          <w:szCs w:val="28"/>
        </w:rPr>
        <w:t>完成查螺面积约</w:t>
      </w:r>
      <w:r>
        <w:rPr>
          <w:rFonts w:hint="eastAsia" w:cs="仿宋" w:asciiTheme="minorEastAsia" w:hAnsiTheme="minorEastAsia"/>
          <w:sz w:val="28"/>
          <w:szCs w:val="28"/>
        </w:rPr>
        <w:t>24.2</w:t>
      </w:r>
      <w:r>
        <w:rPr>
          <w:rFonts w:cs="仿宋" w:asciiTheme="minorEastAsia" w:hAnsiTheme="minorEastAsia"/>
          <w:sz w:val="28"/>
          <w:szCs w:val="28"/>
        </w:rPr>
        <w:t>亿平米</w:t>
      </w:r>
      <w:r>
        <w:rPr>
          <w:rFonts w:hint="eastAsia" w:cs="仿宋" w:asciiTheme="minorEastAsia" w:hAnsiTheme="minorEastAsia"/>
          <w:sz w:val="28"/>
          <w:szCs w:val="28"/>
        </w:rPr>
        <w:t>（</w:t>
      </w:r>
      <w:r>
        <w:rPr>
          <w:rFonts w:cs="仿宋" w:asciiTheme="minorEastAsia" w:hAnsiTheme="minorEastAsia"/>
          <w:sz w:val="28"/>
          <w:szCs w:val="28"/>
        </w:rPr>
        <w:t>占全年任务的10</w:t>
      </w:r>
      <w:r>
        <w:rPr>
          <w:rFonts w:hint="eastAsia" w:cs="仿宋" w:asciiTheme="minorEastAsia" w:hAnsiTheme="minorEastAsia"/>
          <w:sz w:val="28"/>
          <w:szCs w:val="28"/>
        </w:rPr>
        <w:t>1</w:t>
      </w:r>
      <w:r>
        <w:rPr>
          <w:rFonts w:cs="仿宋" w:asciiTheme="minorEastAsia" w:hAnsiTheme="minorEastAsia"/>
          <w:sz w:val="28"/>
          <w:szCs w:val="28"/>
        </w:rPr>
        <w:t>%</w:t>
      </w:r>
      <w:r>
        <w:rPr>
          <w:rFonts w:hint="eastAsia" w:cs="仿宋" w:asciiTheme="minorEastAsia" w:hAnsiTheme="minorEastAsia"/>
          <w:sz w:val="28"/>
          <w:szCs w:val="28"/>
        </w:rPr>
        <w:t>）；</w:t>
      </w:r>
      <w:r>
        <w:rPr>
          <w:rFonts w:cs="仿宋" w:asciiTheme="minorEastAsia" w:hAnsiTheme="minorEastAsia"/>
          <w:sz w:val="28"/>
          <w:szCs w:val="28"/>
        </w:rPr>
        <w:t>完成灭螺</w:t>
      </w:r>
      <w:r>
        <w:rPr>
          <w:rFonts w:hint="eastAsia" w:cs="仿宋" w:asciiTheme="minorEastAsia" w:hAnsiTheme="minorEastAsia"/>
          <w:sz w:val="28"/>
          <w:szCs w:val="28"/>
        </w:rPr>
        <w:t>灭蚴</w:t>
      </w:r>
      <w:r>
        <w:rPr>
          <w:rFonts w:cs="仿宋" w:asciiTheme="minorEastAsia" w:hAnsiTheme="minorEastAsia"/>
          <w:sz w:val="28"/>
          <w:szCs w:val="28"/>
        </w:rPr>
        <w:t>面积</w:t>
      </w:r>
      <w:r>
        <w:rPr>
          <w:rFonts w:hint="eastAsia" w:cs="仿宋" w:asciiTheme="minorEastAsia" w:hAnsiTheme="minorEastAsia"/>
          <w:sz w:val="28"/>
          <w:szCs w:val="28"/>
        </w:rPr>
        <w:t>约3.4亿</w:t>
      </w:r>
      <w:r>
        <w:rPr>
          <w:rFonts w:cs="仿宋" w:asciiTheme="minorEastAsia" w:hAnsiTheme="minorEastAsia"/>
          <w:sz w:val="28"/>
          <w:szCs w:val="28"/>
        </w:rPr>
        <w:t>平米</w:t>
      </w:r>
      <w:r>
        <w:rPr>
          <w:rFonts w:hint="eastAsia" w:cs="仿宋" w:asciiTheme="minorEastAsia" w:hAnsiTheme="minorEastAsia"/>
          <w:sz w:val="28"/>
          <w:szCs w:val="28"/>
        </w:rPr>
        <w:t>（占</w:t>
      </w:r>
      <w:r>
        <w:rPr>
          <w:rFonts w:cs="仿宋" w:asciiTheme="minorEastAsia" w:hAnsiTheme="minorEastAsia"/>
          <w:sz w:val="28"/>
          <w:szCs w:val="28"/>
        </w:rPr>
        <w:t>全年任务的</w:t>
      </w:r>
      <w:r>
        <w:rPr>
          <w:rFonts w:hint="eastAsia" w:cs="仿宋" w:asciiTheme="minorEastAsia" w:hAnsiTheme="minorEastAsia"/>
          <w:sz w:val="28"/>
          <w:szCs w:val="28"/>
        </w:rPr>
        <w:t>106</w:t>
      </w:r>
      <w:r>
        <w:rPr>
          <w:rFonts w:cs="仿宋" w:asciiTheme="minorEastAsia" w:hAnsiTheme="minorEastAsia"/>
          <w:sz w:val="28"/>
          <w:szCs w:val="28"/>
        </w:rPr>
        <w:t>%</w:t>
      </w:r>
      <w:r>
        <w:rPr>
          <w:rFonts w:hint="eastAsia" w:cs="仿宋" w:asciiTheme="minorEastAsia" w:hAnsiTheme="minorEastAsia"/>
          <w:sz w:val="28"/>
          <w:szCs w:val="28"/>
        </w:rPr>
        <w:t>）；完成</w:t>
      </w:r>
      <w:r>
        <w:rPr>
          <w:rFonts w:cs="仿宋" w:asciiTheme="minorEastAsia" w:hAnsiTheme="minorEastAsia"/>
          <w:sz w:val="28"/>
          <w:szCs w:val="28"/>
        </w:rPr>
        <w:t>查病约</w:t>
      </w:r>
      <w:r>
        <w:rPr>
          <w:rFonts w:hint="eastAsia" w:cs="仿宋" w:asciiTheme="minorEastAsia" w:hAnsiTheme="minorEastAsia"/>
          <w:sz w:val="28"/>
          <w:szCs w:val="28"/>
        </w:rPr>
        <w:t>381</w:t>
      </w:r>
      <w:r>
        <w:rPr>
          <w:rFonts w:cs="仿宋" w:asciiTheme="minorEastAsia" w:hAnsiTheme="minorEastAsia"/>
          <w:sz w:val="28"/>
          <w:szCs w:val="28"/>
        </w:rPr>
        <w:t>万人次</w:t>
      </w:r>
      <w:r>
        <w:rPr>
          <w:rFonts w:hint="eastAsia" w:cs="仿宋" w:asciiTheme="minorEastAsia" w:hAnsiTheme="minorEastAsia"/>
          <w:sz w:val="28"/>
          <w:szCs w:val="28"/>
        </w:rPr>
        <w:t>（占</w:t>
      </w:r>
      <w:r>
        <w:rPr>
          <w:rFonts w:cs="仿宋" w:asciiTheme="minorEastAsia" w:hAnsiTheme="minorEastAsia"/>
          <w:sz w:val="28"/>
          <w:szCs w:val="28"/>
        </w:rPr>
        <w:t>全年任务的</w:t>
      </w:r>
      <w:r>
        <w:rPr>
          <w:rFonts w:hint="eastAsia" w:cs="仿宋" w:asciiTheme="minorEastAsia" w:hAnsiTheme="minorEastAsia"/>
          <w:sz w:val="28"/>
          <w:szCs w:val="28"/>
        </w:rPr>
        <w:t>120</w:t>
      </w:r>
      <w:r>
        <w:rPr>
          <w:rFonts w:cs="仿宋" w:asciiTheme="minorEastAsia" w:hAnsiTheme="minorEastAsia"/>
          <w:sz w:val="28"/>
          <w:szCs w:val="28"/>
        </w:rPr>
        <w:t>%</w:t>
      </w:r>
      <w:r>
        <w:rPr>
          <w:rFonts w:hint="eastAsia" w:cs="仿宋" w:asciiTheme="minorEastAsia" w:hAnsiTheme="minorEastAsia"/>
          <w:sz w:val="28"/>
          <w:szCs w:val="28"/>
        </w:rPr>
        <w:t>）</w:t>
      </w:r>
      <w:r>
        <w:rPr>
          <w:rFonts w:cs="仿宋" w:asciiTheme="minorEastAsia" w:hAnsiTheme="minorEastAsia"/>
          <w:sz w:val="28"/>
          <w:szCs w:val="28"/>
        </w:rPr>
        <w:t>，完成化疗</w:t>
      </w:r>
      <w:r>
        <w:rPr>
          <w:rFonts w:hint="eastAsia" w:cs="仿宋" w:asciiTheme="minorEastAsia" w:hAnsiTheme="minorEastAsia"/>
          <w:sz w:val="28"/>
          <w:szCs w:val="28"/>
        </w:rPr>
        <w:t>21</w:t>
      </w:r>
      <w:r>
        <w:rPr>
          <w:rFonts w:cs="仿宋" w:asciiTheme="minorEastAsia" w:hAnsiTheme="minorEastAsia"/>
          <w:sz w:val="28"/>
          <w:szCs w:val="28"/>
        </w:rPr>
        <w:t>万人次</w:t>
      </w:r>
      <w:r>
        <w:rPr>
          <w:rFonts w:hint="eastAsia" w:cs="仿宋" w:asciiTheme="minorEastAsia" w:hAnsiTheme="minorEastAsia"/>
          <w:sz w:val="28"/>
          <w:szCs w:val="28"/>
        </w:rPr>
        <w:t>（占</w:t>
      </w:r>
      <w:r>
        <w:rPr>
          <w:rFonts w:cs="仿宋" w:asciiTheme="minorEastAsia" w:hAnsiTheme="minorEastAsia"/>
          <w:sz w:val="28"/>
          <w:szCs w:val="28"/>
        </w:rPr>
        <w:t>全年任务的</w:t>
      </w:r>
      <w:r>
        <w:rPr>
          <w:rFonts w:hint="eastAsia" w:cs="仿宋" w:asciiTheme="minorEastAsia" w:hAnsiTheme="minorEastAsia"/>
          <w:sz w:val="28"/>
          <w:szCs w:val="28"/>
        </w:rPr>
        <w:t>113</w:t>
      </w:r>
      <w:r>
        <w:rPr>
          <w:rFonts w:cs="仿宋" w:asciiTheme="minorEastAsia" w:hAnsiTheme="minorEastAsia"/>
          <w:sz w:val="28"/>
          <w:szCs w:val="28"/>
        </w:rPr>
        <w:t>%</w:t>
      </w:r>
      <w:r>
        <w:rPr>
          <w:rFonts w:hint="eastAsia" w:cs="仿宋" w:asciiTheme="minorEastAsia" w:hAnsiTheme="minorEastAsia"/>
          <w:sz w:val="28"/>
          <w:szCs w:val="28"/>
        </w:rPr>
        <w:t>）。</w:t>
      </w:r>
      <w:r>
        <w:rPr>
          <w:rFonts w:cs="仿宋" w:asciiTheme="minorEastAsia" w:hAnsiTheme="minorEastAsia"/>
          <w:sz w:val="28"/>
          <w:szCs w:val="28"/>
        </w:rPr>
        <w:t>继续加大晚血救治力度，规范晚血经费使用</w:t>
      </w:r>
      <w:r>
        <w:rPr>
          <w:rFonts w:hint="eastAsia" w:cs="仿宋" w:asciiTheme="minorEastAsia" w:hAnsiTheme="minorEastAsia"/>
          <w:sz w:val="28"/>
          <w:szCs w:val="28"/>
        </w:rPr>
        <w:t>，截止到12月13日，使用救治经费2161万元，</w:t>
      </w:r>
      <w:r>
        <w:rPr>
          <w:rFonts w:cs="仿宋" w:asciiTheme="minorEastAsia" w:hAnsiTheme="minorEastAsia"/>
          <w:sz w:val="28"/>
          <w:szCs w:val="28"/>
        </w:rPr>
        <w:t>救治晚期血吸虫病人</w:t>
      </w:r>
      <w:r>
        <w:rPr>
          <w:rFonts w:hint="eastAsia" w:cs="仿宋" w:asciiTheme="minorEastAsia" w:hAnsiTheme="minorEastAsia"/>
          <w:sz w:val="28"/>
          <w:szCs w:val="28"/>
        </w:rPr>
        <w:t>4600</w:t>
      </w:r>
      <w:r>
        <w:rPr>
          <w:rFonts w:cs="仿宋" w:asciiTheme="minorEastAsia" w:hAnsiTheme="minorEastAsia"/>
          <w:sz w:val="28"/>
          <w:szCs w:val="28"/>
        </w:rPr>
        <w:t>人次</w:t>
      </w:r>
      <w:r>
        <w:rPr>
          <w:rFonts w:hint="eastAsia" w:cs="仿宋" w:asciiTheme="minorEastAsia" w:hAnsiTheme="minorEastAsia"/>
          <w:sz w:val="28"/>
          <w:szCs w:val="28"/>
        </w:rPr>
        <w:t>（占全年任务的108.0%）</w:t>
      </w:r>
      <w:r>
        <w:rPr>
          <w:rFonts w:cs="仿宋" w:asciiTheme="minorEastAsia" w:hAnsiTheme="minorEastAsia"/>
          <w:sz w:val="28"/>
          <w:szCs w:val="28"/>
        </w:rPr>
        <w:t>。</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4.落实军地共建，实施追踪化疗。一是开展军地联合演练。湖南省血防所积极联系湖南省武警总队与岳阳市武警支队，不断完善军地血防共建联防机制，高效统筹协调，汛期前与岳阳武警支队开展了汛期发热病人的应急救援演练，并向湖南武警总队捐赠吡喹酮20000片，防护膏11000支。二是加强军队血防健康教育。湖南省利用“湖南省血防博物馆”健康教育基地对湖南省武警全体卫生队长与防疫骨干开展血吸虫病健康教育知识讲座与培训。三是开展汛期后追踪查治。下发了《关于做好解放军武警等抗洪抢险人员血吸虫病防控与查治工作的通知》和《汛期解放军、武警等抗洪人员血吸虫病防控与追踪查治方案》，要求疫区各县（市、区、场）血防办主动与当地抗洪解放军、武警部队对接，做好汛期血吸虫病防控与汛期后追踪查病化疗工作。目前，湖南省完成抗洪武警官兵战士血吸虫病检查3000余人，无一例发现血吸虫感染。</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5.血防健康教育工作得到加强。全年</w:t>
      </w:r>
      <w:r>
        <w:rPr>
          <w:rFonts w:cs="仿宋" w:asciiTheme="minorEastAsia" w:hAnsiTheme="minorEastAsia"/>
          <w:sz w:val="28"/>
          <w:szCs w:val="28"/>
        </w:rPr>
        <w:t>疫区共悬挂宣传横幅2147条，刷写宣传标语9860条，制做宣传栏1236块，展出宣传展板765块，张贴与发放宣传画54953张；出动宣传车626台次，宣传广播1191次，竖立血防警示牌2186个，设置流动哨卡117个</w:t>
      </w:r>
      <w:r>
        <w:rPr>
          <w:rFonts w:hint="eastAsia" w:cs="仿宋" w:asciiTheme="minorEastAsia" w:hAnsiTheme="minorEastAsia"/>
          <w:sz w:val="28"/>
          <w:szCs w:val="28"/>
        </w:rPr>
        <w:t>、</w:t>
      </w:r>
      <w:r>
        <w:rPr>
          <w:rFonts w:cs="仿宋" w:asciiTheme="minorEastAsia" w:hAnsiTheme="minorEastAsia"/>
          <w:sz w:val="28"/>
          <w:szCs w:val="28"/>
        </w:rPr>
        <w:t>固定哨卡125个</w:t>
      </w:r>
      <w:r>
        <w:rPr>
          <w:rFonts w:hint="eastAsia" w:cs="仿宋" w:asciiTheme="minorEastAsia" w:hAnsiTheme="minorEastAsia"/>
          <w:sz w:val="28"/>
          <w:szCs w:val="28"/>
        </w:rPr>
        <w:t>、</w:t>
      </w:r>
      <w:r>
        <w:rPr>
          <w:rFonts w:cs="仿宋" w:asciiTheme="minorEastAsia" w:hAnsiTheme="minorEastAsia"/>
          <w:sz w:val="28"/>
          <w:szCs w:val="28"/>
        </w:rPr>
        <w:t>血防智能预警监测哨卡100个，设立血吸虫病防治咨询点272个，发放宣传单914791份，咨询点义诊、体检（B超、血检等）人数29747人次，接受血防宣传教育人数达87276</w:t>
      </w:r>
      <w:r>
        <w:rPr>
          <w:rFonts w:hint="eastAsia" w:cs="仿宋" w:asciiTheme="minorEastAsia" w:hAnsiTheme="minorEastAsia"/>
          <w:sz w:val="28"/>
          <w:szCs w:val="28"/>
        </w:rPr>
        <w:t>8</w:t>
      </w:r>
      <w:r>
        <w:rPr>
          <w:rFonts w:cs="仿宋" w:asciiTheme="minorEastAsia" w:hAnsiTheme="minorEastAsia"/>
          <w:sz w:val="28"/>
          <w:szCs w:val="28"/>
        </w:rPr>
        <w:t>人次。</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6.坚持惠民利民，推进晚血救治。除在本院进行湖南省晚血患者鉴定3次外，为方便外地患者鉴定，组织专家分时段到益阳、常德地区进行晚血病人现场鉴定1次，并对晚血鉴定结论登记建档、网上公示和审核；完成湖南省晚血救助定点医院费用审核4次，本年度全省共救助晚血患者4622人，经费</w:t>
      </w:r>
      <w:r>
        <w:rPr>
          <w:rFonts w:cs="仿宋" w:asciiTheme="minorEastAsia" w:hAnsiTheme="minorEastAsia"/>
          <w:sz w:val="28"/>
          <w:szCs w:val="28"/>
        </w:rPr>
        <w:t>2</w:t>
      </w:r>
      <w:r>
        <w:rPr>
          <w:rFonts w:hint="eastAsia" w:cs="仿宋" w:asciiTheme="minorEastAsia" w:hAnsiTheme="minorEastAsia"/>
          <w:sz w:val="28"/>
          <w:szCs w:val="28"/>
        </w:rPr>
        <w:t>340万元，我院救治病人数</w:t>
      </w:r>
      <w:r>
        <w:rPr>
          <w:rFonts w:cs="仿宋" w:asciiTheme="minorEastAsia" w:hAnsiTheme="minorEastAsia"/>
          <w:sz w:val="28"/>
          <w:szCs w:val="28"/>
        </w:rPr>
        <w:t>721</w:t>
      </w:r>
      <w:r>
        <w:rPr>
          <w:rFonts w:hint="eastAsia" w:cs="仿宋" w:asciiTheme="minorEastAsia" w:hAnsiTheme="minorEastAsia"/>
          <w:sz w:val="28"/>
          <w:szCs w:val="28"/>
        </w:rPr>
        <w:t>人，总经费</w:t>
      </w:r>
      <w:r>
        <w:rPr>
          <w:rFonts w:cs="仿宋" w:asciiTheme="minorEastAsia" w:hAnsiTheme="minorEastAsia"/>
          <w:sz w:val="28"/>
          <w:szCs w:val="28"/>
        </w:rPr>
        <w:t>412.4</w:t>
      </w:r>
      <w:r>
        <w:rPr>
          <w:rFonts w:hint="eastAsia" w:cs="仿宋" w:asciiTheme="minorEastAsia" w:hAnsiTheme="minorEastAsia"/>
          <w:sz w:val="28"/>
          <w:szCs w:val="28"/>
        </w:rPr>
        <w:t>万元；组织举办全省晚血诊疗技术培训班，全省各晚血定点医院业务院长、晚血专干与晚血医疗业务人员</w:t>
      </w:r>
      <w:r>
        <w:rPr>
          <w:rFonts w:cs="仿宋" w:asciiTheme="minorEastAsia" w:hAnsiTheme="minorEastAsia"/>
          <w:sz w:val="28"/>
          <w:szCs w:val="28"/>
        </w:rPr>
        <w:t>120</w:t>
      </w:r>
      <w:r>
        <w:rPr>
          <w:rFonts w:hint="eastAsia" w:cs="仿宋" w:asciiTheme="minorEastAsia" w:hAnsiTheme="minorEastAsia"/>
          <w:sz w:val="28"/>
          <w:szCs w:val="28"/>
        </w:rPr>
        <w:t>多人参加了培训；组织召开湖南省晚血治疗救助专家指导小组成员座谈会；制定并下发《关于规范晚血救助患者收治工作的规定》。</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7、坚持深化医改，保证疫情防控与正常工作两不误。</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一是推进医疗行风建设。在全院范围内对2019年以来医疗服务中违反“九不准”行为</w:t>
      </w:r>
      <w:r>
        <w:rPr>
          <w:rFonts w:cs="仿宋" w:asciiTheme="minorEastAsia" w:hAnsiTheme="minorEastAsia"/>
          <w:sz w:val="28"/>
          <w:szCs w:val="28"/>
        </w:rPr>
        <w:t>进行了自查自纠</w:t>
      </w:r>
      <w:r>
        <w:rPr>
          <w:rFonts w:hint="eastAsia" w:cs="仿宋" w:asciiTheme="minorEastAsia" w:hAnsiTheme="minorEastAsia"/>
          <w:sz w:val="28"/>
          <w:szCs w:val="28"/>
        </w:rPr>
        <w:t>，督促科室对发现的问题立行整改；启动开展我院2020年医疗行业作风建设工作专项行动，拟定下发了《湘岳医院2020年行业作风建设工作专项行动实施方案》《湘岳医院第二届世界患者安全日活动实施方案》；制定解决“个别门诊医生、服务窗口生、冷、硬”问题专项整治实施方案，落实相关民生问题及整改措施；完成三级公立医院绩效考核阶段性工作。</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二是狠抓疫情防控与人员培训。通过多科协调，整合各科室医疗资源，调配人手保证发热门诊工作正常开展；组织后勤人员、感控督导员、重点科室主任护士长参加消毒隔离、职业防护、医疗废物处理等培训；组织全院医务人员进行秋冬季新冠肺炎疫情常态化防控知识、诊疗方案及秋冬季常见传染病知识培训；进行核酸采样人员生物安全培训与考试；编印了感染与控制小组工作手册；制定了《湘岳医院疫情防控应急预案》、《湘岳医院新冠肺炎疫情常态化防控方案及就诊流程》、《湘岳医院新冠病毒核酸检测采样操作流程制度》等一系列疫情防控应对方案。</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7、坚持科研立所，深化国际合作。</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（1）科研教育可圈可点。</w:t>
      </w:r>
      <w:r>
        <w:rPr>
          <w:rFonts w:cs="仿宋" w:asciiTheme="minorEastAsia" w:hAnsiTheme="minorEastAsia"/>
          <w:sz w:val="28"/>
          <w:szCs w:val="28"/>
        </w:rPr>
        <w:t>《洞庭湖区血吸虫病综合防治技术优化集成与示范》获湖南省科</w:t>
      </w:r>
      <w:r>
        <w:rPr>
          <w:rFonts w:hint="eastAsia" w:cs="仿宋" w:asciiTheme="minorEastAsia" w:hAnsiTheme="minorEastAsia"/>
          <w:sz w:val="28"/>
          <w:szCs w:val="28"/>
        </w:rPr>
        <w:t>技进步奖二等奖。《血防智能预警监测系统平台的研制与应用》获第二届湖南省医学科技创新创业大赛“最佳创意奖”和“二等奖”。所庆70周年《中国血吸虫病防治杂志》湖南专辑赢得业界广泛赞誉。湖南血防博物馆成功获批为“中华预防医</w:t>
      </w:r>
      <w:r>
        <w:rPr>
          <w:rFonts w:cs="仿宋" w:asciiTheme="minorEastAsia" w:hAnsiTheme="minorEastAsia"/>
          <w:sz w:val="28"/>
          <w:szCs w:val="28"/>
        </w:rPr>
        <w:t>学会健康科普基地”。</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（2）援非</w:t>
      </w:r>
      <w:r>
        <w:rPr>
          <w:rFonts w:cs="仿宋" w:asciiTheme="minorEastAsia" w:hAnsiTheme="minorEastAsia"/>
          <w:sz w:val="28"/>
          <w:szCs w:val="28"/>
        </w:rPr>
        <w:t>工作负重逆行</w:t>
      </w:r>
      <w:r>
        <w:rPr>
          <w:rFonts w:hint="eastAsia" w:cs="仿宋" w:asciiTheme="minorEastAsia" w:hAnsiTheme="minorEastAsia"/>
          <w:sz w:val="28"/>
          <w:szCs w:val="28"/>
        </w:rPr>
        <w:t>。</w:t>
      </w:r>
      <w:r>
        <w:rPr>
          <w:rFonts w:cs="仿宋" w:asciiTheme="minorEastAsia" w:hAnsiTheme="minorEastAsia"/>
          <w:sz w:val="28"/>
          <w:szCs w:val="28"/>
        </w:rPr>
        <w:t>为践行“一带一路”倡议与中非部长级卫生合作发展会议《北京宣言》的会议精神，我省协助国家CDC寄生虫病预防控制所对口支援津巴布韦血吸虫病防治工作</w:t>
      </w:r>
      <w:r>
        <w:rPr>
          <w:rFonts w:hint="eastAsia" w:cs="仿宋" w:asciiTheme="minorEastAsia" w:hAnsiTheme="minorEastAsia"/>
          <w:sz w:val="28"/>
          <w:szCs w:val="28"/>
        </w:rPr>
        <w:t>。在今年新冠肆虐全球的大环境下，中非合作项目受到严重影响。在此情形下，我所负重逆行，</w:t>
      </w:r>
      <w:r>
        <w:rPr>
          <w:rFonts w:cs="仿宋" w:asciiTheme="minorEastAsia" w:hAnsiTheme="minorEastAsia"/>
          <w:sz w:val="28"/>
          <w:szCs w:val="28"/>
        </w:rPr>
        <w:t>在</w:t>
      </w:r>
      <w:r>
        <w:rPr>
          <w:rFonts w:hint="eastAsia" w:cs="仿宋" w:asciiTheme="minorEastAsia" w:hAnsiTheme="minorEastAsia"/>
          <w:sz w:val="28"/>
          <w:szCs w:val="28"/>
        </w:rPr>
        <w:t>2019年开展</w:t>
      </w:r>
      <w:r>
        <w:rPr>
          <w:rFonts w:cs="仿宋" w:asciiTheme="minorEastAsia" w:hAnsiTheme="minorEastAsia"/>
          <w:sz w:val="28"/>
          <w:szCs w:val="28"/>
        </w:rPr>
        <w:t>中国津巴布韦血吸虫病消除合作项目前期调研工作基础上，提交了中巴血吸虫病消除合作项目可行性方案与项目计划书，邓维成所长亲赴上海</w:t>
      </w:r>
      <w:r>
        <w:rPr>
          <w:rFonts w:hint="eastAsia" w:cs="仿宋" w:asciiTheme="minorEastAsia" w:hAnsiTheme="minorEastAsia"/>
          <w:sz w:val="28"/>
          <w:szCs w:val="28"/>
        </w:rPr>
        <w:t>、</w:t>
      </w:r>
      <w:r>
        <w:rPr>
          <w:rFonts w:cs="仿宋" w:asciiTheme="minorEastAsia" w:hAnsiTheme="minorEastAsia"/>
          <w:sz w:val="28"/>
          <w:szCs w:val="28"/>
        </w:rPr>
        <w:t>江苏</w:t>
      </w:r>
      <w:r>
        <w:rPr>
          <w:rFonts w:hint="eastAsia" w:cs="仿宋" w:asciiTheme="minorEastAsia" w:hAnsiTheme="minorEastAsia"/>
          <w:sz w:val="28"/>
          <w:szCs w:val="28"/>
        </w:rPr>
        <w:t>、</w:t>
      </w:r>
      <w:r>
        <w:rPr>
          <w:rFonts w:cs="仿宋" w:asciiTheme="minorEastAsia" w:hAnsiTheme="minorEastAsia"/>
          <w:sz w:val="28"/>
          <w:szCs w:val="28"/>
        </w:rPr>
        <w:t>江西等地</w:t>
      </w:r>
      <w:r>
        <w:rPr>
          <w:rFonts w:hint="eastAsia" w:cs="仿宋" w:asciiTheme="minorEastAsia" w:hAnsiTheme="minorEastAsia"/>
          <w:sz w:val="28"/>
          <w:szCs w:val="28"/>
        </w:rPr>
        <w:t>，</w:t>
      </w:r>
      <w:r>
        <w:rPr>
          <w:rFonts w:cs="仿宋" w:asciiTheme="minorEastAsia" w:hAnsiTheme="minorEastAsia"/>
          <w:sz w:val="28"/>
          <w:szCs w:val="28"/>
        </w:rPr>
        <w:t>率团学习交流援非工作事宜</w:t>
      </w:r>
      <w:r>
        <w:rPr>
          <w:rFonts w:hint="eastAsia" w:cs="仿宋" w:asciiTheme="minorEastAsia" w:hAnsiTheme="minorEastAsia"/>
          <w:sz w:val="28"/>
          <w:szCs w:val="28"/>
        </w:rPr>
        <w:t>。</w:t>
      </w:r>
      <w:r>
        <w:rPr>
          <w:rFonts w:cs="仿宋" w:asciiTheme="minorEastAsia" w:hAnsiTheme="minorEastAsia"/>
          <w:sz w:val="28"/>
          <w:szCs w:val="28"/>
        </w:rPr>
        <w:t>目前该项工作正稳步推进中</w:t>
      </w:r>
      <w:r>
        <w:rPr>
          <w:rFonts w:hint="eastAsia" w:cs="仿宋" w:asciiTheme="minorEastAsia" w:hAnsiTheme="minorEastAsia"/>
          <w:sz w:val="28"/>
          <w:szCs w:val="28"/>
        </w:rPr>
        <w:t>。</w:t>
      </w:r>
    </w:p>
    <w:p>
      <w:pPr>
        <w:ind w:firstLine="562" w:firstLineChars="200"/>
        <w:rPr>
          <w:rFonts w:cs="仿宋" w:asciiTheme="minorEastAsia" w:hAnsiTheme="minorEastAsia"/>
          <w:b/>
          <w:bCs/>
          <w:sz w:val="28"/>
          <w:szCs w:val="28"/>
        </w:rPr>
      </w:pPr>
      <w:r>
        <w:rPr>
          <w:rFonts w:hint="eastAsia" w:cs="仿宋" w:asciiTheme="minorEastAsia" w:hAnsiTheme="minorEastAsia"/>
          <w:b/>
          <w:bCs/>
          <w:sz w:val="28"/>
          <w:szCs w:val="28"/>
        </w:rPr>
        <w:t>五、存在的主要问题</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1.专项资金管理有难度。</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专项资金来源广，涉及的项目多，有些专项资金下达时没有指标文件，很难分清项目的具体明细，给项目管理带来一定的难度。同时财务人员少、工作任务大，要把项目管理好，做到精细化，需要投入一定的时间和精力，给财务工作者带来不小压力。</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2.预算的精细度和准确度有待进一步提高。</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预算管理是单位财务管理的重要组成部分，它贯穿了预算编制和执行的全过程。准确的预算，一方面能确保单位各项事业计划对资金的需求，促进各项事业的发展,另一方面,能优化资源配置，节约支出,充分提高资金使用效益。但使用部门对预算要求、对资金使用制度、使用流程执行不严，所以，存在预算管理执行困难等问题。</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3.财会队伍建设有待进一步加强。</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随着财政体制改革和事业单位改革的不断深入，以及财税方面的一系列改革，对财会工作、财会人员、财务管理提出了新的更高要求，财会工作的难度加大，财务管理的任务越来越重。事业单位的财务活动已成为推动事业发展不可缺少的一部分，掌握经济运行规律、进行成本核算、财务分析和绩效考评等级，在事业单位财务管理中比重日增。由于事业单位财务人员业务接触面比较窄，专业知识得不到系统实践锤炼，财会人员达到专业化、高素质的要求还存在一定差距。</w:t>
      </w:r>
    </w:p>
    <w:p>
      <w:pPr>
        <w:ind w:firstLine="562" w:firstLineChars="200"/>
        <w:rPr>
          <w:rFonts w:cs="仿宋" w:asciiTheme="minorEastAsia" w:hAnsiTheme="minorEastAsia"/>
          <w:b/>
          <w:bCs/>
          <w:sz w:val="28"/>
          <w:szCs w:val="28"/>
        </w:rPr>
      </w:pPr>
      <w:bookmarkStart w:id="1" w:name="_Toc417293304"/>
      <w:r>
        <w:rPr>
          <w:rFonts w:hint="eastAsia" w:cs="仿宋" w:asciiTheme="minorEastAsia" w:hAnsiTheme="minorEastAsia"/>
          <w:b/>
          <w:bCs/>
          <w:sz w:val="28"/>
          <w:szCs w:val="28"/>
        </w:rPr>
        <w:t>六、改进措施和有关建议</w:t>
      </w:r>
      <w:bookmarkEnd w:id="1"/>
      <w:r>
        <w:rPr>
          <w:rFonts w:hint="eastAsia" w:cs="仿宋" w:asciiTheme="minorEastAsia" w:hAnsiTheme="minorEastAsia"/>
          <w:b/>
          <w:bCs/>
          <w:sz w:val="28"/>
          <w:szCs w:val="28"/>
        </w:rPr>
        <w:t>。</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从完善单位预算管理着手，强化预算细化控制。预算管理作为财务管理的重要环节，与全面做好财务工作息息相关，要进一步加强对部门费用预算的细化认识，认真做好预算的编制、分析、落实工作，强调预算资金使用申报审批制度，确保财务收支平衡。</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2.进一步完善单位内控建设，完善、修订单位规章制度，加强专项资金管理办法实施。随着专项资金检查的要求越来越严格，应建立相应的专项资金管理办法，对资金使用的各个环节进行监控，避免资金使用不规范的情况出现。</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3.加强部门联系协调，提供优质高效服务。财务工作是一项综合性极强的工作，在以后的工作中，财务科必须进一步加强与人事、后勤、物管等各相关科室的联系，坚持以服务为中心协调开展各项工作，最大限度为职工和患者提供优质高效服务。</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4.加强财务信息化建设。目前财务信息化水平不高，特别是提高预算编制和执行分析的信息化建设。财务信息化作为财务管理的新型手段，在提高管理水平、增加经济效益、提升综合竞争力等方面有着重要意义。</w:t>
      </w:r>
    </w:p>
    <w:p>
      <w:pPr>
        <w:adjustRightInd w:val="0"/>
        <w:snapToGrid w:val="0"/>
        <w:spacing w:line="360" w:lineRule="auto"/>
        <w:ind w:firstLine="560" w:firstLineChars="200"/>
        <w:rPr>
          <w:rFonts w:cs="Times New Roman" w:asciiTheme="minorEastAsia" w:hAnsiTheme="minorEastAsia"/>
          <w:sz w:val="28"/>
          <w:szCs w:val="28"/>
        </w:rPr>
      </w:pP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 xml:space="preserve">                                          湖南省血吸虫病防治所</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 xml:space="preserve">                                            2021年03月12日</w:t>
      </w:r>
    </w:p>
    <w:p>
      <w:pPr>
        <w:jc w:val="left"/>
        <w:rPr>
          <w:rFonts w:asciiTheme="minorEastAsia" w:hAnsi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64553"/>
    <w:multiLevelType w:val="singleLevel"/>
    <w:tmpl w:val="11064553"/>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艳">
    <w15:presenceInfo w15:providerId="None" w15:userId="曾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zMWRhMTE3MjAzNjlhMTQ4MTA5ZGU4N2JkZDBjNWYifQ=="/>
  </w:docVars>
  <w:rsids>
    <w:rsidRoot w:val="00A57FB8"/>
    <w:rsid w:val="000557C6"/>
    <w:rsid w:val="0008281F"/>
    <w:rsid w:val="000A6825"/>
    <w:rsid w:val="00106228"/>
    <w:rsid w:val="00162E5E"/>
    <w:rsid w:val="0017176D"/>
    <w:rsid w:val="001A5C80"/>
    <w:rsid w:val="0022008E"/>
    <w:rsid w:val="0023766F"/>
    <w:rsid w:val="00264620"/>
    <w:rsid w:val="00290807"/>
    <w:rsid w:val="002B0B7F"/>
    <w:rsid w:val="002C1656"/>
    <w:rsid w:val="002C4BED"/>
    <w:rsid w:val="002F4D01"/>
    <w:rsid w:val="00304F8E"/>
    <w:rsid w:val="00315BFB"/>
    <w:rsid w:val="00327F4F"/>
    <w:rsid w:val="003322E5"/>
    <w:rsid w:val="00340330"/>
    <w:rsid w:val="00367B10"/>
    <w:rsid w:val="003C5FDD"/>
    <w:rsid w:val="003E1250"/>
    <w:rsid w:val="0042376D"/>
    <w:rsid w:val="004A26F3"/>
    <w:rsid w:val="004B77B4"/>
    <w:rsid w:val="004C3B7A"/>
    <w:rsid w:val="004D7757"/>
    <w:rsid w:val="004E0F26"/>
    <w:rsid w:val="004E4334"/>
    <w:rsid w:val="004F178E"/>
    <w:rsid w:val="00502BDD"/>
    <w:rsid w:val="00554E4A"/>
    <w:rsid w:val="00604A2F"/>
    <w:rsid w:val="00606CB1"/>
    <w:rsid w:val="00692FAB"/>
    <w:rsid w:val="006C3B20"/>
    <w:rsid w:val="006C79B2"/>
    <w:rsid w:val="006E7F11"/>
    <w:rsid w:val="007014A5"/>
    <w:rsid w:val="00721989"/>
    <w:rsid w:val="00741221"/>
    <w:rsid w:val="0078151A"/>
    <w:rsid w:val="007D0B56"/>
    <w:rsid w:val="007E6C7F"/>
    <w:rsid w:val="00834181"/>
    <w:rsid w:val="008735CD"/>
    <w:rsid w:val="00880D3D"/>
    <w:rsid w:val="00897B67"/>
    <w:rsid w:val="008F4DE9"/>
    <w:rsid w:val="00927CFF"/>
    <w:rsid w:val="00927EF9"/>
    <w:rsid w:val="00950D74"/>
    <w:rsid w:val="009559EA"/>
    <w:rsid w:val="00965CA3"/>
    <w:rsid w:val="00994ABF"/>
    <w:rsid w:val="009E3840"/>
    <w:rsid w:val="00A147FD"/>
    <w:rsid w:val="00A57FB8"/>
    <w:rsid w:val="00A80A63"/>
    <w:rsid w:val="00A82C19"/>
    <w:rsid w:val="00AB1DD9"/>
    <w:rsid w:val="00AC25EE"/>
    <w:rsid w:val="00AE7D3E"/>
    <w:rsid w:val="00AF130E"/>
    <w:rsid w:val="00B34D6B"/>
    <w:rsid w:val="00B408BF"/>
    <w:rsid w:val="00B64A80"/>
    <w:rsid w:val="00B96B1E"/>
    <w:rsid w:val="00BB18C9"/>
    <w:rsid w:val="00BB7682"/>
    <w:rsid w:val="00BE75F5"/>
    <w:rsid w:val="00BF303C"/>
    <w:rsid w:val="00C17F7D"/>
    <w:rsid w:val="00C24CB1"/>
    <w:rsid w:val="00C265A7"/>
    <w:rsid w:val="00C51802"/>
    <w:rsid w:val="00C56CA1"/>
    <w:rsid w:val="00C64CEA"/>
    <w:rsid w:val="00CA46D3"/>
    <w:rsid w:val="00CA6F75"/>
    <w:rsid w:val="00CB500D"/>
    <w:rsid w:val="00CE1AB3"/>
    <w:rsid w:val="00CE5692"/>
    <w:rsid w:val="00CE6EB2"/>
    <w:rsid w:val="00CE71F6"/>
    <w:rsid w:val="00CF465B"/>
    <w:rsid w:val="00D54758"/>
    <w:rsid w:val="00D851B8"/>
    <w:rsid w:val="00DA136A"/>
    <w:rsid w:val="00DA1BF5"/>
    <w:rsid w:val="00DF7ED5"/>
    <w:rsid w:val="00E276AF"/>
    <w:rsid w:val="00E522CC"/>
    <w:rsid w:val="00E60B06"/>
    <w:rsid w:val="00E835AD"/>
    <w:rsid w:val="00E87925"/>
    <w:rsid w:val="00EA37FC"/>
    <w:rsid w:val="00F06701"/>
    <w:rsid w:val="00F163C6"/>
    <w:rsid w:val="00F43BF1"/>
    <w:rsid w:val="00F507BC"/>
    <w:rsid w:val="00FB0FAC"/>
    <w:rsid w:val="00FC7E3D"/>
    <w:rsid w:val="00FD64EB"/>
    <w:rsid w:val="00FE7F7A"/>
    <w:rsid w:val="00FF3889"/>
    <w:rsid w:val="00FF6CB9"/>
    <w:rsid w:val="124B075F"/>
    <w:rsid w:val="24525608"/>
    <w:rsid w:val="2AD90473"/>
    <w:rsid w:val="3C760AD7"/>
    <w:rsid w:val="5D7E6190"/>
    <w:rsid w:val="5E6D4B86"/>
    <w:rsid w:val="79926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1835-14EC-436B-B080-F80E83610A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14525</Words>
  <Characters>17220</Characters>
  <Lines>145</Lines>
  <Paragraphs>40</Paragraphs>
  <TotalTime>4</TotalTime>
  <ScaleCrop>false</ScaleCrop>
  <LinksUpToDate>false</LinksUpToDate>
  <CharactersWithSpaces>17916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2021-09-10T01:11:00Z</dcterms:created>
  <dc:creator>Administrator</dc:creator>
  <cp:lastModifiedBy>冰樱</cp:lastModifiedBy>
  <dcterms:modified xsi:type="dcterms:W3CDTF">2022-09-05T02:00:47Z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CD3CA9B4680848E8985D10D2FD2BBFBB</vt:lpwstr>
  </property>
</Properties>
</file>